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5F4" w:rsidRDefault="00F725F4" w:rsidP="00F725F4">
      <w:pPr>
        <w:autoSpaceDE w:val="0"/>
        <w:autoSpaceDN w:val="0"/>
        <w:adjustRightInd w:val="0"/>
        <w:spacing w:after="0" w:line="240" w:lineRule="auto"/>
        <w:rPr>
          <w:rFonts w:ascii="Arial" w:hAnsi="Arial" w:cs="Arial"/>
          <w:b/>
          <w:bCs/>
          <w:color w:val="222222"/>
          <w:sz w:val="24"/>
          <w:szCs w:val="24"/>
        </w:rPr>
      </w:pPr>
      <w:bookmarkStart w:id="0" w:name="_GoBack"/>
      <w:r>
        <w:rPr>
          <w:rFonts w:ascii="Arial" w:hAnsi="Arial" w:cs="Arial"/>
          <w:b/>
          <w:bCs/>
          <w:color w:val="222222"/>
          <w:sz w:val="24"/>
          <w:szCs w:val="24"/>
        </w:rPr>
        <w:t>TACO BELL- 1363 Washington Ave., Portland, ME</w:t>
      </w:r>
    </w:p>
    <w:p w:rsidR="00F725F4" w:rsidRDefault="00F725F4" w:rsidP="00F725F4">
      <w:pPr>
        <w:autoSpaceDE w:val="0"/>
        <w:autoSpaceDN w:val="0"/>
        <w:adjustRightInd w:val="0"/>
        <w:spacing w:after="0" w:line="240" w:lineRule="auto"/>
        <w:rPr>
          <w:rFonts w:ascii="Arial" w:hAnsi="Arial" w:cs="Arial"/>
          <w:b/>
          <w:bCs/>
          <w:color w:val="222222"/>
          <w:sz w:val="24"/>
          <w:szCs w:val="24"/>
        </w:rPr>
      </w:pPr>
    </w:p>
    <w:p w:rsidR="00F725F4" w:rsidRDefault="00F725F4" w:rsidP="00F725F4">
      <w:pPr>
        <w:autoSpaceDE w:val="0"/>
        <w:autoSpaceDN w:val="0"/>
        <w:adjustRightInd w:val="0"/>
        <w:spacing w:after="0" w:line="240" w:lineRule="auto"/>
        <w:rPr>
          <w:rFonts w:ascii="Arial" w:hAnsi="Arial" w:cs="Arial"/>
          <w:color w:val="222222"/>
          <w:sz w:val="24"/>
          <w:szCs w:val="24"/>
        </w:rPr>
      </w:pPr>
      <w:r>
        <w:rPr>
          <w:rFonts w:ascii="Arial" w:hAnsi="Arial" w:cs="Arial"/>
          <w:color w:val="222222"/>
          <w:sz w:val="24"/>
          <w:szCs w:val="24"/>
        </w:rPr>
        <w:t>DRAFT CONDITIONS OF APPROVAL RE TRAFFIC</w:t>
      </w:r>
    </w:p>
    <w:p w:rsidR="00F725F4" w:rsidRDefault="00F725F4" w:rsidP="00F725F4">
      <w:pPr>
        <w:autoSpaceDE w:val="0"/>
        <w:autoSpaceDN w:val="0"/>
        <w:adjustRightInd w:val="0"/>
        <w:spacing w:after="0" w:line="240" w:lineRule="auto"/>
        <w:rPr>
          <w:rFonts w:ascii="Arial" w:hAnsi="Arial" w:cs="Arial"/>
          <w:color w:val="222222"/>
          <w:sz w:val="24"/>
          <w:szCs w:val="24"/>
        </w:rPr>
      </w:pPr>
    </w:p>
    <w:p w:rsidR="00F725F4" w:rsidRDefault="00F725F4" w:rsidP="00F725F4">
      <w:pPr>
        <w:autoSpaceDE w:val="0"/>
        <w:autoSpaceDN w:val="0"/>
        <w:adjustRightInd w:val="0"/>
        <w:spacing w:after="0" w:line="240" w:lineRule="auto"/>
        <w:rPr>
          <w:rFonts w:ascii="Arial" w:hAnsi="Arial" w:cs="Arial"/>
          <w:color w:val="222222"/>
          <w:sz w:val="24"/>
          <w:szCs w:val="24"/>
        </w:rPr>
      </w:pPr>
      <w:r>
        <w:rPr>
          <w:rFonts w:ascii="Arial" w:hAnsi="Arial" w:cs="Arial"/>
          <w:color w:val="222222"/>
          <w:sz w:val="24"/>
          <w:szCs w:val="24"/>
        </w:rPr>
        <w:t xml:space="preserve">(To be read in conjunction with Tom </w:t>
      </w:r>
      <w:proofErr w:type="spellStart"/>
      <w:r>
        <w:rPr>
          <w:rFonts w:ascii="Arial" w:hAnsi="Arial" w:cs="Arial"/>
          <w:color w:val="222222"/>
          <w:sz w:val="24"/>
          <w:szCs w:val="24"/>
        </w:rPr>
        <w:t>Errico’s</w:t>
      </w:r>
      <w:proofErr w:type="spellEnd"/>
      <w:r>
        <w:rPr>
          <w:rFonts w:ascii="Arial" w:hAnsi="Arial" w:cs="Arial"/>
          <w:color w:val="222222"/>
          <w:sz w:val="24"/>
          <w:szCs w:val="24"/>
        </w:rPr>
        <w:t xml:space="preserve"> final review comments dated 3.16.2016.)</w:t>
      </w:r>
    </w:p>
    <w:p w:rsidR="00F725F4" w:rsidRDefault="00F725F4" w:rsidP="00F725F4">
      <w:pPr>
        <w:autoSpaceDE w:val="0"/>
        <w:autoSpaceDN w:val="0"/>
        <w:adjustRightInd w:val="0"/>
        <w:spacing w:after="0" w:line="240" w:lineRule="auto"/>
        <w:rPr>
          <w:rFonts w:ascii="Arial" w:hAnsi="Arial" w:cs="Arial"/>
          <w:color w:val="222222"/>
          <w:sz w:val="24"/>
          <w:szCs w:val="24"/>
        </w:rPr>
      </w:pPr>
    </w:p>
    <w:p w:rsidR="00F725F4" w:rsidRPr="00705C1C" w:rsidRDefault="00F725F4" w:rsidP="00F725F4">
      <w:pPr>
        <w:autoSpaceDE w:val="0"/>
        <w:autoSpaceDN w:val="0"/>
        <w:adjustRightInd w:val="0"/>
        <w:spacing w:after="0" w:line="240" w:lineRule="auto"/>
        <w:rPr>
          <w:rFonts w:ascii="Arial" w:hAnsi="Arial" w:cs="Arial"/>
          <w:color w:val="000000"/>
        </w:rPr>
      </w:pPr>
      <w:r>
        <w:rPr>
          <w:rFonts w:ascii="Arial" w:hAnsi="Arial" w:cs="Arial"/>
          <w:color w:val="000000"/>
        </w:rPr>
        <w:t xml:space="preserve">1. That applicant shall conduct a detailed </w:t>
      </w:r>
      <w:del w:id="1" w:author="Bousa, Robin" w:date="2016-03-25T09:40:00Z">
        <w:r w:rsidDel="002630B8">
          <w:rPr>
            <w:rFonts w:ascii="Arial" w:hAnsi="Arial" w:cs="Arial"/>
            <w:i/>
            <w:iCs/>
            <w:color w:val="000000"/>
          </w:rPr>
          <w:delText xml:space="preserve">Traffic </w:delText>
        </w:r>
      </w:del>
      <w:ins w:id="2" w:author="Bousa, Robin" w:date="2016-03-25T09:40:00Z">
        <w:r w:rsidR="002630B8">
          <w:rPr>
            <w:rFonts w:ascii="Arial" w:hAnsi="Arial" w:cs="Arial"/>
            <w:i/>
            <w:iCs/>
            <w:color w:val="000000"/>
          </w:rPr>
          <w:t xml:space="preserve">Crash </w:t>
        </w:r>
      </w:ins>
      <w:r>
        <w:rPr>
          <w:rFonts w:ascii="Arial" w:hAnsi="Arial" w:cs="Arial"/>
          <w:i/>
          <w:iCs/>
          <w:color w:val="000000"/>
        </w:rPr>
        <w:t xml:space="preserve">Monitoring Study </w:t>
      </w:r>
      <w:r>
        <w:rPr>
          <w:rFonts w:ascii="Arial" w:hAnsi="Arial" w:cs="Arial"/>
          <w:color w:val="000000"/>
        </w:rPr>
        <w:t xml:space="preserve">at the drive access with Washington Avenue (to be conducted in accordance with a methodology agreed with the City's Traffic Engineering Reviewer and particularly focusing on crashes caused by Taco Bell vehicles entering or exiting the site) for the 12 months following the opening of the drive through to the public, such date to be informed to the City Planning Authority. A report summarizing the outcomes of the </w:t>
      </w:r>
      <w:del w:id="3" w:author="Bousa, Robin" w:date="2016-03-25T09:54:00Z">
        <w:r w:rsidDel="00B27328">
          <w:rPr>
            <w:rFonts w:ascii="Arial" w:hAnsi="Arial" w:cs="Arial"/>
            <w:i/>
            <w:iCs/>
            <w:color w:val="000000"/>
          </w:rPr>
          <w:delText xml:space="preserve">Traffic </w:delText>
        </w:r>
      </w:del>
      <w:ins w:id="4" w:author="Bousa, Robin" w:date="2016-03-25T09:54:00Z">
        <w:r w:rsidR="00B27328">
          <w:rPr>
            <w:rFonts w:ascii="Arial" w:hAnsi="Arial" w:cs="Arial"/>
            <w:i/>
            <w:iCs/>
            <w:color w:val="000000"/>
          </w:rPr>
          <w:t xml:space="preserve">Crash </w:t>
        </w:r>
      </w:ins>
      <w:r>
        <w:rPr>
          <w:rFonts w:ascii="Arial" w:hAnsi="Arial" w:cs="Arial"/>
          <w:i/>
          <w:iCs/>
          <w:color w:val="000000"/>
        </w:rPr>
        <w:t>Monitoring Study</w:t>
      </w:r>
      <w:r>
        <w:rPr>
          <w:rFonts w:ascii="Arial" w:hAnsi="Arial" w:cs="Arial"/>
          <w:color w:val="000000"/>
        </w:rPr>
        <w:t xml:space="preserve">, including the identification of all crashes and any other problems observed in the 12 month period, shall be submitted to the City Planning Authority immediately upon completion and no later than one month after the </w:t>
      </w:r>
      <w:r>
        <w:rPr>
          <w:rFonts w:ascii="Arial" w:hAnsi="Arial" w:cs="Arial"/>
          <w:i/>
          <w:iCs/>
          <w:color w:val="000000"/>
        </w:rPr>
        <w:t xml:space="preserve">Study </w:t>
      </w:r>
      <w:r>
        <w:rPr>
          <w:rFonts w:ascii="Arial" w:hAnsi="Arial" w:cs="Arial"/>
          <w:color w:val="000000"/>
        </w:rPr>
        <w:t xml:space="preserve">is conducted. </w:t>
      </w:r>
      <w:ins w:id="5" w:author="Bousa, Robin" w:date="2016-03-25T09:35:00Z">
        <w:r>
          <w:rPr>
            <w:rFonts w:ascii="Arial" w:hAnsi="Arial" w:cs="Arial"/>
            <w:color w:val="000000"/>
          </w:rPr>
          <w:t xml:space="preserve">The applicant will obtain the crash data from the </w:t>
        </w:r>
        <w:proofErr w:type="spellStart"/>
        <w:r>
          <w:rPr>
            <w:rFonts w:ascii="Arial" w:hAnsi="Arial" w:cs="Arial"/>
            <w:color w:val="000000"/>
          </w:rPr>
          <w:t>MaineDOT</w:t>
        </w:r>
        <w:proofErr w:type="spellEnd"/>
        <w:r>
          <w:rPr>
            <w:rFonts w:ascii="Arial" w:hAnsi="Arial" w:cs="Arial"/>
            <w:color w:val="000000"/>
          </w:rPr>
          <w:t xml:space="preserve"> for the </w:t>
        </w:r>
      </w:ins>
      <w:ins w:id="6" w:author="Bousa, Robin" w:date="2016-03-25T09:36:00Z">
        <w:r>
          <w:rPr>
            <w:rFonts w:ascii="Arial" w:hAnsi="Arial" w:cs="Arial"/>
            <w:i/>
            <w:color w:val="000000"/>
          </w:rPr>
          <w:t xml:space="preserve">Study </w:t>
        </w:r>
        <w:r>
          <w:rPr>
            <w:rFonts w:ascii="Arial" w:hAnsi="Arial" w:cs="Arial"/>
            <w:color w:val="000000"/>
          </w:rPr>
          <w:t xml:space="preserve">but will not be responsible for the time frame that the data becomes available. </w:t>
        </w:r>
      </w:ins>
      <w:r w:rsidRPr="00F725F4">
        <w:rPr>
          <w:rFonts w:ascii="Arial" w:hAnsi="Arial" w:cs="Arial"/>
          <w:color w:val="000000"/>
        </w:rPr>
        <w:t>If</w:t>
      </w:r>
      <w:r>
        <w:rPr>
          <w:rFonts w:ascii="Arial" w:hAnsi="Arial" w:cs="Arial"/>
          <w:color w:val="000000"/>
        </w:rPr>
        <w:t xml:space="preserve"> the </w:t>
      </w:r>
      <w:r>
        <w:rPr>
          <w:rFonts w:ascii="Arial" w:hAnsi="Arial" w:cs="Arial"/>
          <w:i/>
          <w:iCs/>
          <w:color w:val="000000"/>
        </w:rPr>
        <w:t xml:space="preserve">Study </w:t>
      </w:r>
      <w:r>
        <w:rPr>
          <w:rFonts w:ascii="Arial" w:hAnsi="Arial" w:cs="Arial"/>
          <w:color w:val="000000"/>
        </w:rPr>
        <w:t xml:space="preserve">indicates that the full turn access has contributed to a significant </w:t>
      </w:r>
      <w:del w:id="7" w:author="Bousa, Robin" w:date="2016-03-25T09:41:00Z">
        <w:r w:rsidDel="002630B8">
          <w:rPr>
            <w:rFonts w:ascii="Arial" w:hAnsi="Arial" w:cs="Arial"/>
            <w:color w:val="000000"/>
          </w:rPr>
          <w:delText>increase in</w:delText>
        </w:r>
      </w:del>
      <w:ins w:id="8" w:author="Bousa, Robin" w:date="2016-03-25T09:41:00Z">
        <w:r w:rsidR="002630B8">
          <w:rPr>
            <w:rFonts w:ascii="Arial" w:hAnsi="Arial" w:cs="Arial"/>
            <w:color w:val="000000"/>
          </w:rPr>
          <w:t>number of</w:t>
        </w:r>
      </w:ins>
      <w:r>
        <w:rPr>
          <w:rFonts w:ascii="Arial" w:hAnsi="Arial" w:cs="Arial"/>
          <w:color w:val="000000"/>
        </w:rPr>
        <w:t xml:space="preserve"> crashes along Washington Avenue involving site vehicles </w:t>
      </w:r>
      <w:ins w:id="9" w:author="Bousa, Robin" w:date="2016-03-25T09:37:00Z">
        <w:r>
          <w:rPr>
            <w:rFonts w:ascii="Arial" w:hAnsi="Arial" w:cs="Arial"/>
            <w:color w:val="000000"/>
          </w:rPr>
          <w:t>that could be remedied by the installation of a right-turn only driveway</w:t>
        </w:r>
      </w:ins>
      <w:del w:id="10" w:author="Bousa, Robin" w:date="2016-03-25T09:55:00Z">
        <w:r w:rsidDel="00B27328">
          <w:rPr>
            <w:rFonts w:ascii="Arial" w:hAnsi="Arial" w:cs="Arial"/>
            <w:color w:val="000000"/>
          </w:rPr>
          <w:delText>(as determined by the City based on the cause of the crashes and on the City Traffic Engineer's recommendations)</w:delText>
        </w:r>
      </w:del>
      <w:r>
        <w:rPr>
          <w:rFonts w:ascii="Arial" w:hAnsi="Arial" w:cs="Arial"/>
          <w:color w:val="000000"/>
        </w:rPr>
        <w:t>, the applicant shall modify the access to be right-out and right-in only.</w:t>
      </w:r>
      <w:ins w:id="11" w:author="Bousa, Robin" w:date="2016-03-25T09:56:00Z">
        <w:r w:rsidR="00B27328">
          <w:rPr>
            <w:rFonts w:ascii="Arial" w:hAnsi="Arial" w:cs="Arial"/>
            <w:color w:val="000000"/>
          </w:rPr>
          <w:t xml:space="preserve"> For the purpose of defining “significant number of crashes”</w:t>
        </w:r>
        <w:r w:rsidR="00474C83">
          <w:rPr>
            <w:rFonts w:ascii="Arial" w:hAnsi="Arial" w:cs="Arial"/>
            <w:color w:val="000000"/>
          </w:rPr>
          <w:t xml:space="preserve">, </w:t>
        </w:r>
      </w:ins>
      <w:ins w:id="12" w:author="Bousa, Robin" w:date="2016-03-25T10:53:00Z">
        <w:r w:rsidR="00705C1C">
          <w:rPr>
            <w:rFonts w:ascii="Arial" w:hAnsi="Arial" w:cs="Arial"/>
            <w:color w:val="000000"/>
          </w:rPr>
          <w:t xml:space="preserve">the </w:t>
        </w:r>
        <w:r w:rsidR="00705C1C">
          <w:rPr>
            <w:rFonts w:ascii="Arial" w:hAnsi="Arial" w:cs="Arial"/>
            <w:i/>
            <w:color w:val="000000"/>
          </w:rPr>
          <w:t>Study</w:t>
        </w:r>
        <w:r w:rsidR="00705C1C">
          <w:rPr>
            <w:rFonts w:ascii="Arial" w:hAnsi="Arial" w:cs="Arial"/>
            <w:color w:val="000000"/>
          </w:rPr>
          <w:t xml:space="preserve"> will rely upon the Standard described in the Manual on Uniform Traffic Control Devices (MUTCD 2009 Edition, page 445)</w:t>
        </w:r>
      </w:ins>
      <w:ins w:id="13" w:author="Bousa, Robin" w:date="2016-03-25T10:55:00Z">
        <w:r w:rsidR="00705C1C">
          <w:rPr>
            <w:rFonts w:ascii="Arial" w:hAnsi="Arial" w:cs="Arial"/>
            <w:color w:val="000000"/>
          </w:rPr>
          <w:t xml:space="preserve"> where 5 or more crashes</w:t>
        </w:r>
      </w:ins>
      <w:ins w:id="14" w:author="Bousa, Robin" w:date="2016-03-25T10:56:00Z">
        <w:r w:rsidR="00705C1C">
          <w:rPr>
            <w:rFonts w:ascii="Arial" w:hAnsi="Arial" w:cs="Arial"/>
            <w:color w:val="000000"/>
          </w:rPr>
          <w:t xml:space="preserve"> at one location</w:t>
        </w:r>
      </w:ins>
      <w:ins w:id="15" w:author="Bousa, Robin" w:date="2016-03-25T10:55:00Z">
        <w:r w:rsidR="00705C1C">
          <w:rPr>
            <w:rFonts w:ascii="Arial" w:hAnsi="Arial" w:cs="Arial"/>
            <w:color w:val="000000"/>
          </w:rPr>
          <w:t xml:space="preserve"> in a 12 month period is considered statistically </w:t>
        </w:r>
      </w:ins>
      <w:ins w:id="16" w:author="Bousa, Robin" w:date="2016-03-25T10:56:00Z">
        <w:r w:rsidR="00705C1C">
          <w:rPr>
            <w:rFonts w:ascii="Arial" w:hAnsi="Arial" w:cs="Arial"/>
            <w:color w:val="000000"/>
          </w:rPr>
          <w:t xml:space="preserve">significant enough to warrant the investigation of alternative traffic </w:t>
        </w:r>
        <w:r w:rsidR="00BE7D2C">
          <w:rPr>
            <w:rFonts w:ascii="Arial" w:hAnsi="Arial" w:cs="Arial"/>
            <w:color w:val="000000"/>
          </w:rPr>
          <w:t>control measure</w:t>
        </w:r>
        <w:r w:rsidR="00705C1C">
          <w:rPr>
            <w:rFonts w:ascii="Arial" w:hAnsi="Arial" w:cs="Arial"/>
            <w:color w:val="000000"/>
          </w:rPr>
          <w:t xml:space="preserve">s. </w:t>
        </w:r>
      </w:ins>
    </w:p>
    <w:p w:rsidR="00F725F4" w:rsidRDefault="00F725F4" w:rsidP="00F725F4">
      <w:pPr>
        <w:autoSpaceDE w:val="0"/>
        <w:autoSpaceDN w:val="0"/>
        <w:adjustRightInd w:val="0"/>
        <w:spacing w:after="0" w:line="240" w:lineRule="auto"/>
        <w:rPr>
          <w:rFonts w:ascii="Arial" w:hAnsi="Arial" w:cs="Arial"/>
          <w:color w:val="000000"/>
        </w:rPr>
      </w:pPr>
    </w:p>
    <w:p w:rsidR="00020CDF" w:rsidRDefault="00F725F4" w:rsidP="00F725F4">
      <w:pPr>
        <w:autoSpaceDE w:val="0"/>
        <w:autoSpaceDN w:val="0"/>
        <w:adjustRightInd w:val="0"/>
        <w:spacing w:after="0" w:line="240" w:lineRule="auto"/>
      </w:pPr>
      <w:r>
        <w:rPr>
          <w:rFonts w:ascii="Arial" w:hAnsi="Arial" w:cs="Arial"/>
          <w:color w:val="000000"/>
        </w:rPr>
        <w:t xml:space="preserve">2. That the applicant shall </w:t>
      </w:r>
      <w:ins w:id="17" w:author="Bousa, Robin" w:date="2016-03-25T10:57:00Z">
        <w:r w:rsidR="00705C1C">
          <w:rPr>
            <w:rFonts w:ascii="Arial" w:hAnsi="Arial" w:cs="Arial"/>
            <w:color w:val="000000"/>
          </w:rPr>
          <w:t xml:space="preserve">allow for </w:t>
        </w:r>
      </w:ins>
      <w:del w:id="18" w:author="Bousa, Robin" w:date="2016-03-25T10:57:00Z">
        <w:r w:rsidDel="00705C1C">
          <w:rPr>
            <w:rFonts w:ascii="Arial" w:hAnsi="Arial" w:cs="Arial"/>
            <w:color w:val="000000"/>
          </w:rPr>
          <w:delText xml:space="preserve">pursue </w:delText>
        </w:r>
      </w:del>
      <w:r>
        <w:rPr>
          <w:rFonts w:ascii="Arial" w:hAnsi="Arial" w:cs="Arial"/>
          <w:color w:val="000000"/>
        </w:rPr>
        <w:t xml:space="preserve">the </w:t>
      </w:r>
      <w:ins w:id="19" w:author="Bousa, Robin" w:date="2016-03-25T10:58:00Z">
        <w:r w:rsidR="00705C1C">
          <w:rPr>
            <w:rFonts w:ascii="Arial" w:hAnsi="Arial" w:cs="Arial"/>
            <w:color w:val="000000"/>
          </w:rPr>
          <w:t xml:space="preserve">future </w:t>
        </w:r>
      </w:ins>
      <w:r>
        <w:rPr>
          <w:rFonts w:ascii="Arial" w:hAnsi="Arial" w:cs="Arial"/>
          <w:color w:val="000000"/>
        </w:rPr>
        <w:t xml:space="preserve">creation of a road connection to the "Rite Aid" driveway to the north in order to encourage Taco Bell </w:t>
      </w:r>
      <w:ins w:id="20" w:author="Bousa, Robin" w:date="2016-03-25T10:59:00Z">
        <w:r w:rsidR="00705C1C">
          <w:rPr>
            <w:rFonts w:ascii="Arial" w:hAnsi="Arial" w:cs="Arial"/>
            <w:color w:val="000000"/>
          </w:rPr>
          <w:t xml:space="preserve">exiting </w:t>
        </w:r>
      </w:ins>
      <w:r>
        <w:rPr>
          <w:rFonts w:ascii="Arial" w:hAnsi="Arial" w:cs="Arial"/>
          <w:color w:val="000000"/>
        </w:rPr>
        <w:t xml:space="preserve">customers to use the access </w:t>
      </w:r>
      <w:del w:id="21" w:author="Bousa, Robin" w:date="2016-03-25T10:59:00Z">
        <w:r w:rsidDel="00705C1C">
          <w:rPr>
            <w:rFonts w:ascii="Arial" w:hAnsi="Arial" w:cs="Arial"/>
            <w:color w:val="000000"/>
          </w:rPr>
          <w:delText xml:space="preserve">from </w:delText>
        </w:r>
      </w:del>
      <w:ins w:id="22" w:author="Bousa, Robin" w:date="2016-03-25T10:59:00Z">
        <w:r w:rsidR="00705C1C">
          <w:rPr>
            <w:rFonts w:ascii="Arial" w:hAnsi="Arial" w:cs="Arial"/>
            <w:color w:val="000000"/>
          </w:rPr>
          <w:t xml:space="preserve">via </w:t>
        </w:r>
      </w:ins>
      <w:r>
        <w:rPr>
          <w:rFonts w:ascii="Arial" w:hAnsi="Arial" w:cs="Arial"/>
          <w:color w:val="000000"/>
        </w:rPr>
        <w:t xml:space="preserve">Allen Avenue and reduce potential conflicts in Washington Avenue. The applicant shall preserve space for </w:t>
      </w:r>
      <w:del w:id="23" w:author="Bousa, Robin" w:date="2016-03-25T10:59:00Z">
        <w:r w:rsidDel="00705C1C">
          <w:rPr>
            <w:rFonts w:ascii="Arial" w:hAnsi="Arial" w:cs="Arial"/>
            <w:color w:val="000000"/>
          </w:rPr>
          <w:delText>the connection in</w:delText>
        </w:r>
      </w:del>
      <w:ins w:id="24" w:author="Bousa, Robin" w:date="2016-03-25T10:59:00Z">
        <w:r w:rsidR="00705C1C">
          <w:rPr>
            <w:rFonts w:ascii="Arial" w:hAnsi="Arial" w:cs="Arial"/>
            <w:color w:val="000000"/>
          </w:rPr>
          <w:t>an egress from</w:t>
        </w:r>
      </w:ins>
      <w:r>
        <w:rPr>
          <w:rFonts w:ascii="Arial" w:hAnsi="Arial" w:cs="Arial"/>
          <w:color w:val="000000"/>
        </w:rPr>
        <w:t xml:space="preserve"> the current site plan and agree </w:t>
      </w:r>
      <w:ins w:id="25" w:author="Bousa, Robin" w:date="2016-03-25T09:37:00Z">
        <w:r>
          <w:rPr>
            <w:rFonts w:ascii="Arial" w:hAnsi="Arial" w:cs="Arial"/>
            <w:color w:val="000000"/>
          </w:rPr>
          <w:t xml:space="preserve">to allow others </w:t>
        </w:r>
      </w:ins>
      <w:r>
        <w:rPr>
          <w:rFonts w:ascii="Arial" w:hAnsi="Arial" w:cs="Arial"/>
          <w:color w:val="000000"/>
        </w:rPr>
        <w:t>to construct it in the future if the Rite Aid site is redeveloped or at a time period when the site is being reviewed by the City</w:t>
      </w:r>
      <w:ins w:id="26" w:author="Bousa, Robin" w:date="2016-03-25T09:37:00Z">
        <w:r>
          <w:rPr>
            <w:rFonts w:ascii="Arial" w:hAnsi="Arial" w:cs="Arial"/>
            <w:color w:val="000000"/>
          </w:rPr>
          <w:t>, and if the connection can safely accommodate traffic exiting the Taco Bell site</w:t>
        </w:r>
      </w:ins>
      <w:ins w:id="27" w:author="Bousa, Robin" w:date="2016-03-25T11:10:00Z">
        <w:r w:rsidR="00E7275C">
          <w:rPr>
            <w:rFonts w:ascii="Arial" w:hAnsi="Arial" w:cs="Arial"/>
            <w:color w:val="000000"/>
          </w:rPr>
          <w:t xml:space="preserve"> and not interfere with its on-site </w:t>
        </w:r>
      </w:ins>
      <w:ins w:id="28" w:author="Fenstermacher, Dave" w:date="2016-03-31T10:38:00Z">
        <w:r w:rsidR="006B004A">
          <w:rPr>
            <w:rFonts w:ascii="Arial" w:hAnsi="Arial" w:cs="Arial"/>
            <w:color w:val="000000"/>
          </w:rPr>
          <w:t>circulation and</w:t>
        </w:r>
      </w:ins>
      <w:ins w:id="29" w:author="Bousa, Robin" w:date="2016-03-25T11:10:00Z">
        <w:r w:rsidR="00E7275C">
          <w:rPr>
            <w:rFonts w:ascii="Arial" w:hAnsi="Arial" w:cs="Arial"/>
            <w:color w:val="000000"/>
          </w:rPr>
          <w:t xml:space="preserve"> operations</w:t>
        </w:r>
      </w:ins>
      <w:r>
        <w:rPr>
          <w:rFonts w:ascii="Arial" w:hAnsi="Arial" w:cs="Arial"/>
          <w:color w:val="000000"/>
        </w:rPr>
        <w:t>. If this connection is achieved and permanent (i</w:t>
      </w:r>
      <w:ins w:id="30" w:author="Bousa, Robin" w:date="2016-03-25T11:00:00Z">
        <w:r w:rsidR="00705C1C">
          <w:rPr>
            <w:rFonts w:ascii="Arial" w:hAnsi="Arial" w:cs="Arial"/>
            <w:color w:val="000000"/>
          </w:rPr>
          <w:t>.</w:t>
        </w:r>
      </w:ins>
      <w:r>
        <w:rPr>
          <w:rFonts w:ascii="Arial" w:hAnsi="Arial" w:cs="Arial"/>
          <w:color w:val="000000"/>
        </w:rPr>
        <w:t>e</w:t>
      </w:r>
      <w:ins w:id="31" w:author="Bousa, Robin" w:date="2016-03-25T11:00:00Z">
        <w:r w:rsidR="00705C1C">
          <w:rPr>
            <w:rFonts w:ascii="Arial" w:hAnsi="Arial" w:cs="Arial"/>
            <w:color w:val="000000"/>
          </w:rPr>
          <w:t>.</w:t>
        </w:r>
      </w:ins>
      <w:r>
        <w:rPr>
          <w:rFonts w:ascii="Arial" w:hAnsi="Arial" w:cs="Arial"/>
          <w:color w:val="000000"/>
        </w:rPr>
        <w:t xml:space="preserve"> open to Taco Bell vehicles) within the first 12 months following the opening of the drive through to the public (i</w:t>
      </w:r>
      <w:ins w:id="32" w:author="Bousa, Robin" w:date="2016-03-25T11:00:00Z">
        <w:r w:rsidR="00705C1C">
          <w:rPr>
            <w:rFonts w:ascii="Arial" w:hAnsi="Arial" w:cs="Arial"/>
            <w:color w:val="000000"/>
          </w:rPr>
          <w:t>.</w:t>
        </w:r>
      </w:ins>
      <w:r>
        <w:rPr>
          <w:rFonts w:ascii="Arial" w:hAnsi="Arial" w:cs="Arial"/>
          <w:color w:val="000000"/>
        </w:rPr>
        <w:t>e</w:t>
      </w:r>
      <w:ins w:id="33" w:author="Bousa, Robin" w:date="2016-03-25T11:00:00Z">
        <w:r w:rsidR="00705C1C">
          <w:rPr>
            <w:rFonts w:ascii="Arial" w:hAnsi="Arial" w:cs="Arial"/>
            <w:color w:val="000000"/>
          </w:rPr>
          <w:t>.</w:t>
        </w:r>
      </w:ins>
      <w:r>
        <w:rPr>
          <w:rFonts w:ascii="Arial" w:hAnsi="Arial" w:cs="Arial"/>
          <w:color w:val="000000"/>
        </w:rPr>
        <w:t xml:space="preserve"> during the monitoring period), the applicant shall not be responsible for submitting the final report associated with the </w:t>
      </w:r>
      <w:del w:id="34" w:author="Bousa, Robin" w:date="2016-03-25T11:00:00Z">
        <w:r w:rsidDel="00705C1C">
          <w:rPr>
            <w:rFonts w:ascii="Arial" w:hAnsi="Arial" w:cs="Arial"/>
            <w:i/>
            <w:iCs/>
            <w:color w:val="000000"/>
          </w:rPr>
          <w:delText xml:space="preserve">Traffic </w:delText>
        </w:r>
      </w:del>
      <w:ins w:id="35" w:author="Bousa, Robin" w:date="2016-03-25T11:00:00Z">
        <w:r w:rsidR="00705C1C">
          <w:rPr>
            <w:rFonts w:ascii="Arial" w:hAnsi="Arial" w:cs="Arial"/>
            <w:i/>
            <w:iCs/>
            <w:color w:val="000000"/>
          </w:rPr>
          <w:t xml:space="preserve">Crash </w:t>
        </w:r>
      </w:ins>
      <w:r>
        <w:rPr>
          <w:rFonts w:ascii="Arial" w:hAnsi="Arial" w:cs="Arial"/>
          <w:i/>
          <w:iCs/>
          <w:color w:val="000000"/>
        </w:rPr>
        <w:t xml:space="preserve">Monitoring Study </w:t>
      </w:r>
      <w:r>
        <w:rPr>
          <w:rFonts w:ascii="Arial" w:hAnsi="Arial" w:cs="Arial"/>
          <w:color w:val="000000"/>
        </w:rPr>
        <w:t>nor the associated potential restrictions as outlined in Condition 1 above.</w:t>
      </w:r>
      <w:ins w:id="36" w:author="Bousa, Robin" w:date="2016-03-25T11:27:00Z">
        <w:r w:rsidR="00AF0DBA">
          <w:rPr>
            <w:rFonts w:ascii="Arial" w:hAnsi="Arial" w:cs="Arial"/>
            <w:color w:val="000000"/>
          </w:rPr>
          <w:t xml:space="preserve"> (An ingress</w:t>
        </w:r>
      </w:ins>
      <w:ins w:id="37" w:author="Bousa, Robin" w:date="2016-03-25T11:30:00Z">
        <w:r w:rsidR="00BE7D2C">
          <w:rPr>
            <w:rFonts w:ascii="Arial" w:hAnsi="Arial" w:cs="Arial"/>
            <w:color w:val="000000"/>
          </w:rPr>
          <w:t xml:space="preserve"> from the “Rite Aid” driveway </w:t>
        </w:r>
      </w:ins>
      <w:ins w:id="38" w:author="Bousa, Robin" w:date="2016-03-25T11:27:00Z">
        <w:r w:rsidR="00AF0DBA">
          <w:rPr>
            <w:rFonts w:ascii="Arial" w:hAnsi="Arial" w:cs="Arial"/>
            <w:color w:val="000000"/>
          </w:rPr>
          <w:t xml:space="preserve">to the Taco Bell site has been excluded from this condition as it was deemed </w:t>
        </w:r>
      </w:ins>
      <w:ins w:id="39" w:author="Bousa, Robin" w:date="2016-03-25T11:31:00Z">
        <w:r w:rsidR="00BE7D2C">
          <w:rPr>
            <w:rFonts w:ascii="Arial" w:hAnsi="Arial" w:cs="Arial"/>
            <w:color w:val="000000"/>
          </w:rPr>
          <w:t xml:space="preserve">not </w:t>
        </w:r>
      </w:ins>
      <w:ins w:id="40" w:author="Bousa, Robin" w:date="2016-03-25T11:27:00Z">
        <w:r w:rsidR="00AF0DBA">
          <w:rPr>
            <w:rFonts w:ascii="Arial" w:hAnsi="Arial" w:cs="Arial"/>
            <w:color w:val="000000"/>
          </w:rPr>
          <w:t xml:space="preserve">feasible and could </w:t>
        </w:r>
      </w:ins>
      <w:ins w:id="41" w:author="Bousa, Robin" w:date="2016-03-25T11:31:00Z">
        <w:r w:rsidR="00BE7D2C">
          <w:rPr>
            <w:rFonts w:ascii="Arial" w:hAnsi="Arial" w:cs="Arial"/>
            <w:color w:val="000000"/>
          </w:rPr>
          <w:t xml:space="preserve">not </w:t>
        </w:r>
      </w:ins>
      <w:ins w:id="42" w:author="Bousa, Robin" w:date="2016-03-25T11:27:00Z">
        <w:r w:rsidR="00AF0DBA">
          <w:rPr>
            <w:rFonts w:ascii="Arial" w:hAnsi="Arial" w:cs="Arial"/>
            <w:color w:val="000000"/>
          </w:rPr>
          <w:t xml:space="preserve">safely accommodate vehicles entering the site </w:t>
        </w:r>
      </w:ins>
      <w:ins w:id="43" w:author="Bousa, Robin" w:date="2016-03-25T11:28:00Z">
        <w:r w:rsidR="00AF0DBA">
          <w:rPr>
            <w:rFonts w:ascii="Arial" w:hAnsi="Arial" w:cs="Arial"/>
            <w:color w:val="000000"/>
          </w:rPr>
          <w:t>without</w:t>
        </w:r>
      </w:ins>
      <w:ins w:id="44" w:author="Bousa, Robin" w:date="2016-03-25T11:27:00Z">
        <w:r w:rsidR="00AF0DBA">
          <w:rPr>
            <w:rFonts w:ascii="Arial" w:hAnsi="Arial" w:cs="Arial"/>
            <w:color w:val="000000"/>
          </w:rPr>
          <w:t xml:space="preserve"> </w:t>
        </w:r>
      </w:ins>
      <w:ins w:id="45" w:author="Bousa, Robin" w:date="2016-03-25T11:28:00Z">
        <w:r w:rsidR="00AF0DBA">
          <w:rPr>
            <w:rFonts w:ascii="Arial" w:hAnsi="Arial" w:cs="Arial"/>
            <w:color w:val="000000"/>
          </w:rPr>
          <w:t>being in conflict with the on-site circulation pattern and drive through operation.)</w:t>
        </w:r>
      </w:ins>
      <w:bookmarkEnd w:id="0"/>
    </w:p>
    <w:sectPr w:rsidR="00020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sa, Robin">
    <w15:presenceInfo w15:providerId="AD" w15:userId="S-1-5-21-2045133064-1094011550-2132503166-1491"/>
  </w15:person>
  <w15:person w15:author="Fenstermacher, Dave">
    <w15:presenceInfo w15:providerId="AD" w15:userId="S-1-5-21-2045133064-1094011550-2132503166-2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5F4"/>
    <w:rsid w:val="00020CDF"/>
    <w:rsid w:val="002630B8"/>
    <w:rsid w:val="00474C83"/>
    <w:rsid w:val="006B004A"/>
    <w:rsid w:val="00705C1C"/>
    <w:rsid w:val="009365BB"/>
    <w:rsid w:val="00AF0DBA"/>
    <w:rsid w:val="00B27328"/>
    <w:rsid w:val="00BE7D2C"/>
    <w:rsid w:val="00CB2036"/>
    <w:rsid w:val="00E7275C"/>
    <w:rsid w:val="00F725F4"/>
    <w:rsid w:val="00FB0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020D4-574D-4C18-91EE-7EBBC196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5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2736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Bousa, Robin</dc:creator>
  <cp:keywords/>
  <dc:description/>
  <cp:lastModifiedBy>Fenstermacher, Dave</cp:lastModifiedBy>
  <cp:revision>2</cp:revision>
  <dcterms:created xsi:type="dcterms:W3CDTF">2016-03-31T14:40:00Z</dcterms:created>
  <dcterms:modified xsi:type="dcterms:W3CDTF">2016-03-31T14:40:00Z</dcterms:modified>
</cp:coreProperties>
</file>