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7F" w:rsidRDefault="00D1597F" w:rsidP="002D6B2A">
      <w:pPr>
        <w:jc w:val="center"/>
        <w:rPr>
          <w:ins w:id="0" w:author="Cito Selinger" w:date="2016-03-11T06:56:00Z"/>
          <w:b/>
        </w:rPr>
      </w:pPr>
      <w:bookmarkStart w:id="1" w:name="_GoBack"/>
      <w:bookmarkEnd w:id="1"/>
    </w:p>
    <w:p w:rsidR="00D1597F" w:rsidRDefault="00D1597F" w:rsidP="002D6B2A">
      <w:pPr>
        <w:jc w:val="center"/>
        <w:rPr>
          <w:ins w:id="2" w:author="Cito Selinger" w:date="2016-03-11T06:56:00Z"/>
          <w:b/>
        </w:rPr>
      </w:pPr>
    </w:p>
    <w:p w:rsidR="00D1597F" w:rsidRDefault="00D1597F" w:rsidP="002D6B2A">
      <w:pPr>
        <w:jc w:val="center"/>
        <w:rPr>
          <w:ins w:id="3" w:author="Cito Selinger" w:date="2016-03-11T06:56:00Z"/>
          <w:b/>
        </w:rPr>
      </w:pPr>
    </w:p>
    <w:p w:rsidR="00D1597F" w:rsidRDefault="00D1597F" w:rsidP="002D6B2A">
      <w:pPr>
        <w:jc w:val="center"/>
        <w:rPr>
          <w:ins w:id="4" w:author="Cito Selinger" w:date="2016-03-11T06:56:00Z"/>
          <w:b/>
        </w:rPr>
      </w:pPr>
    </w:p>
    <w:p w:rsidR="002D6B2A" w:rsidRPr="00492F67" w:rsidRDefault="002D6B2A" w:rsidP="002D6B2A">
      <w:pPr>
        <w:jc w:val="center"/>
        <w:rPr>
          <w:b/>
        </w:rPr>
      </w:pPr>
      <w:r w:rsidRPr="00492F67">
        <w:rPr>
          <w:b/>
        </w:rPr>
        <w:t>STORMWATER DRAINAGE SYSTEM</w:t>
      </w:r>
    </w:p>
    <w:p w:rsidR="002D6B2A" w:rsidRDefault="002D6B2A" w:rsidP="002D6B2A">
      <w:pPr>
        <w:jc w:val="center"/>
        <w:rPr>
          <w:b/>
        </w:rPr>
      </w:pPr>
      <w:r w:rsidRPr="00492F67">
        <w:rPr>
          <w:b/>
        </w:rPr>
        <w:t xml:space="preserve">MAINTENANCE AGREEMENT </w:t>
      </w:r>
    </w:p>
    <w:p w:rsidR="00511AAF" w:rsidRDefault="00511AAF" w:rsidP="002D6B2A">
      <w:pPr>
        <w:jc w:val="center"/>
        <w:rPr>
          <w:b/>
        </w:rPr>
      </w:pPr>
    </w:p>
    <w:p w:rsidR="00511AAF" w:rsidRDefault="00511AAF" w:rsidP="002D6B2A">
      <w:pPr>
        <w:jc w:val="center"/>
      </w:pPr>
      <w:r>
        <w:rPr>
          <w:b/>
        </w:rPr>
        <w:t>For SUBDIVISIONS</w:t>
      </w:r>
    </w:p>
    <w:p w:rsidR="002D6B2A" w:rsidRDefault="002D6B2A" w:rsidP="00405F0B">
      <w:pPr>
        <w:ind w:right="-180"/>
        <w:jc w:val="center"/>
      </w:pPr>
    </w:p>
    <w:p w:rsidR="002D6B2A" w:rsidRDefault="002D6B2A" w:rsidP="00405F0B">
      <w:pPr>
        <w:spacing w:line="360" w:lineRule="auto"/>
        <w:ind w:right="-180"/>
        <w:jc w:val="both"/>
      </w:pPr>
      <w:r>
        <w:tab/>
      </w:r>
      <w:r>
        <w:rPr>
          <w:b/>
        </w:rPr>
        <w:t>IN CONSIDERATION OF</w:t>
      </w:r>
      <w:r>
        <w:t xml:space="preserve"> the </w:t>
      </w:r>
      <w:r w:rsidR="00F919C0">
        <w:t xml:space="preserve">site plan and subdivision </w:t>
      </w:r>
      <w:r>
        <w:t xml:space="preserve">approval granted by the Planning Board of the City of </w:t>
      </w:r>
      <w:r w:rsidR="00F919C0">
        <w:t xml:space="preserve">Portland to </w:t>
      </w:r>
      <w:r w:rsidR="00511AAF">
        <w:t xml:space="preserve">the proposed </w:t>
      </w:r>
      <w:r w:rsidR="006E04BB">
        <w:t>72 Bishop Street Apartments, Project ID 2015-060</w:t>
      </w:r>
      <w:ins w:id="5" w:author="Cito Selinger" w:date="2016-03-11T06:52:00Z">
        <w:r w:rsidR="00D1597F">
          <w:t>, described in Exhibit A attached hereto and made a part hereof, and</w:t>
        </w:r>
      </w:ins>
      <w:r w:rsidR="00511AAF">
        <w:t xml:space="preserve">  shown on the Subdivision Plat </w:t>
      </w:r>
      <w:del w:id="6" w:author="Cito Selinger" w:date="2016-03-11T06:50:00Z">
        <w:r w:rsidR="00511AAF" w:rsidDel="00D1597F">
          <w:delText xml:space="preserve">(Exhibit A) </w:delText>
        </w:r>
      </w:del>
      <w:r w:rsidR="00511AAF">
        <w:t>recorded in Cumberland Registry of Deeds in Plan Book ____, Page ____</w:t>
      </w:r>
      <w:r w:rsidR="00F919C0">
        <w:t xml:space="preserve"> submitted by</w:t>
      </w:r>
      <w:r w:rsidR="006E04BB">
        <w:t xml:space="preserve"> Avesta Bishop Street LP</w:t>
      </w:r>
      <w:r w:rsidR="00511AAF">
        <w:t xml:space="preserve"> and associated Grading, </w:t>
      </w:r>
      <w:r w:rsidR="006E04BB">
        <w:t>Drainage &amp; Erosion Control Plan Sheet L3 Grading, Drainage &amp; Utilities Plan</w:t>
      </w:r>
      <w:r w:rsidR="00511AAF">
        <w:t xml:space="preserve"> </w:t>
      </w:r>
      <w:r w:rsidR="006E04BB">
        <w:t>REV Date 02-05-16</w:t>
      </w:r>
      <w:ins w:id="7" w:author="Cito Selinger" w:date="2016-03-11T06:51:00Z">
        <w:r w:rsidR="00D1597F">
          <w:t xml:space="preserve"> </w:t>
        </w:r>
      </w:ins>
      <w:r w:rsidR="00511AAF">
        <w:t>(</w:t>
      </w:r>
      <w:ins w:id="8" w:author="Cito Selinger" w:date="2016-03-15T11:03:00Z">
        <w:r w:rsidR="00E73A71">
          <w:t xml:space="preserve">copy attached as </w:t>
        </w:r>
      </w:ins>
      <w:r w:rsidR="00511AAF">
        <w:t>Exhibit B)</w:t>
      </w:r>
      <w:r w:rsidR="00F919C0">
        <w:t xml:space="preserve"> prepared </w:t>
      </w:r>
      <w:r>
        <w:t>by</w:t>
      </w:r>
      <w:r w:rsidR="00081C3C">
        <w:t xml:space="preserve"> </w:t>
      </w:r>
      <w:r w:rsidR="006E04BB">
        <w:t>Mitchell &amp; Associates</w:t>
      </w:r>
      <w:r w:rsidR="00511AAF">
        <w:t xml:space="preserve"> (agent)  of </w:t>
      </w:r>
      <w:r w:rsidR="006E04BB">
        <w:t>70 Center Street, Portland, Maine 04101</w:t>
      </w:r>
      <w:r w:rsidR="00511AAF">
        <w:t xml:space="preserve"> </w:t>
      </w:r>
      <w:r>
        <w:t xml:space="preserve">dated and pursuant to a condition thereof, </w:t>
      </w:r>
      <w:r w:rsidR="006E04BB">
        <w:t>Avesta Bishop Street LP</w:t>
      </w:r>
      <w:r>
        <w:t xml:space="preserve"> a</w:t>
      </w:r>
      <w:r w:rsidR="00F919C0">
        <w:t xml:space="preserve"> Maine limited </w:t>
      </w:r>
      <w:del w:id="9" w:author="Cito Selinger" w:date="2016-03-11T06:50:00Z">
        <w:r w:rsidR="00F919C0" w:rsidDel="00D1597F">
          <w:delText>liability company</w:delText>
        </w:r>
      </w:del>
      <w:ins w:id="10" w:author="Cito Selinger" w:date="2016-03-11T06:50:00Z">
        <w:r w:rsidR="00D1597F">
          <w:t>partnership</w:t>
        </w:r>
      </w:ins>
      <w:r w:rsidR="00F919C0">
        <w:t xml:space="preserve"> with a principal place of business </w:t>
      </w:r>
      <w:r>
        <w:t>in Portland, Maine, and having a mailing address of</w:t>
      </w:r>
      <w:r w:rsidR="00F919C0" w:rsidRPr="00F919C0">
        <w:t xml:space="preserve"> </w:t>
      </w:r>
      <w:r w:rsidR="006E04BB">
        <w:t>307 Cumberland Avenue</w:t>
      </w:r>
      <w:r>
        <w:t xml:space="preserve">, </w:t>
      </w:r>
      <w:ins w:id="11" w:author="Cito Selinger" w:date="2016-03-11T06:51:00Z">
        <w:r w:rsidR="00D1597F">
          <w:t xml:space="preserve">Portland, Maine 04101, </w:t>
        </w:r>
      </w:ins>
      <w:r>
        <w:t>the owner of the subject premises</w:t>
      </w:r>
      <w:ins w:id="12" w:author="Cito Selinger" w:date="2016-03-11T06:51:00Z">
        <w:r w:rsidR="00D1597F">
          <w:t xml:space="preserve"> (the “Owner”)</w:t>
        </w:r>
      </w:ins>
      <w:r>
        <w:t>, does hereby agree, for itself, its successors and assigns</w:t>
      </w:r>
      <w:del w:id="13" w:author="Cito Selinger" w:date="2016-03-11T06:51:00Z">
        <w:r w:rsidDel="00D1597F">
          <w:delText xml:space="preserve"> (the “Owner”)</w:delText>
        </w:r>
      </w:del>
      <w:r>
        <w:t>, as follows:</w:t>
      </w:r>
    </w:p>
    <w:p w:rsidR="00405F0B" w:rsidRPr="00405F0B" w:rsidRDefault="00405F0B" w:rsidP="00405F0B">
      <w:pPr>
        <w:spacing w:line="360" w:lineRule="auto"/>
        <w:ind w:right="-180"/>
        <w:jc w:val="center"/>
        <w:rPr>
          <w:sz w:val="16"/>
          <w:szCs w:val="16"/>
          <w:u w:val="single"/>
        </w:rPr>
      </w:pPr>
    </w:p>
    <w:p w:rsidR="002D6B2A" w:rsidRPr="00400267" w:rsidRDefault="002D6B2A" w:rsidP="00405F0B">
      <w:pPr>
        <w:spacing w:line="360" w:lineRule="auto"/>
        <w:ind w:right="-180"/>
        <w:jc w:val="center"/>
        <w:rPr>
          <w:u w:val="single"/>
        </w:rPr>
      </w:pPr>
      <w:r>
        <w:rPr>
          <w:u w:val="single"/>
        </w:rPr>
        <w:t>Maintenance Agreement</w:t>
      </w:r>
    </w:p>
    <w:p w:rsidR="002D6B2A" w:rsidRDefault="002D6B2A" w:rsidP="00405F0B">
      <w:pPr>
        <w:spacing w:line="360" w:lineRule="auto"/>
        <w:ind w:right="-180"/>
        <w:jc w:val="both"/>
      </w:pPr>
      <w:r>
        <w:tab/>
        <w:t>That it</w:t>
      </w:r>
      <w:r w:rsidR="00C160CB">
        <w:t>, its successors and assigns,</w:t>
      </w:r>
      <w:r>
        <w:t xml:space="preserve"> will, at its own cost and expense and at all times in perpetuity, maintain in good repair and in proper working order </w:t>
      </w:r>
      <w:r w:rsidRPr="00F919C0">
        <w:t xml:space="preserve">the </w:t>
      </w:r>
      <w:r w:rsidR="006E04BB">
        <w:t xml:space="preserve">R-Tank Storm Water </w:t>
      </w:r>
      <w:r w:rsidR="00F7433E">
        <w:t xml:space="preserve">treatment system and appurtenant </w:t>
      </w:r>
      <w:r w:rsidR="009D2A87" w:rsidRPr="00F24F25">
        <w:rPr>
          <w:i/>
        </w:rPr>
        <w:t xml:space="preserve"> </w:t>
      </w:r>
      <w:r w:rsidR="009D2A87" w:rsidRPr="00D1597F">
        <w:rPr>
          <w:rPrChange w:id="14" w:author="Cito Selinger" w:date="2016-03-11T06:52:00Z">
            <w:rPr>
              <w:i/>
            </w:rPr>
          </w:rPrChange>
        </w:rPr>
        <w:t xml:space="preserve">storm drain pipes, </w:t>
      </w:r>
      <w:ins w:id="15" w:author="Cito Selinger" w:date="2016-03-18T13:42:00Z">
        <w:r w:rsidR="0072250C" w:rsidRPr="00974986">
          <w:t>outlet control structure, manmade pervious surfaces, vegetated soil filter, roof drain</w:t>
        </w:r>
        <w:r w:rsidR="0072250C" w:rsidRPr="00D1597F">
          <w:t xml:space="preserve"> </w:t>
        </w:r>
      </w:ins>
      <w:r w:rsidR="00F7433E" w:rsidRPr="00D1597F">
        <w:rPr>
          <w:rPrChange w:id="16" w:author="Cito Selinger" w:date="2016-03-11T06:52:00Z">
            <w:rPr>
              <w:i/>
            </w:rPr>
          </w:rPrChange>
        </w:rPr>
        <w:t xml:space="preserve">filter strip </w:t>
      </w:r>
      <w:r w:rsidR="009D2A87" w:rsidRPr="00D1597F">
        <w:rPr>
          <w:rPrChange w:id="17" w:author="Cito Selinger" w:date="2016-03-11T06:52:00Z">
            <w:rPr>
              <w:i/>
            </w:rPr>
          </w:rPrChange>
        </w:rPr>
        <w:t>underdrain pipes,</w:t>
      </w:r>
      <w:r w:rsidR="00F7433E" w:rsidRPr="00D1597F">
        <w:rPr>
          <w:rPrChange w:id="18" w:author="Cito Selinger" w:date="2016-03-11T06:52:00Z">
            <w:rPr>
              <w:i/>
            </w:rPr>
          </w:rPrChange>
        </w:rPr>
        <w:t xml:space="preserve"> </w:t>
      </w:r>
      <w:del w:id="19" w:author="Cito Selinger" w:date="2016-03-18T13:42:00Z">
        <w:r w:rsidR="00F7433E" w:rsidRPr="00D1597F" w:rsidDel="0072250C">
          <w:rPr>
            <w:rPrChange w:id="20" w:author="Cito Selinger" w:date="2016-03-11T06:52:00Z">
              <w:rPr>
                <w:i/>
              </w:rPr>
            </w:rPrChange>
          </w:rPr>
          <w:delText>and</w:delText>
        </w:r>
        <w:r w:rsidR="009D2A87" w:rsidRPr="00D1597F" w:rsidDel="0072250C">
          <w:rPr>
            <w:rPrChange w:id="21" w:author="Cito Selinger" w:date="2016-03-11T06:52:00Z">
              <w:rPr>
                <w:i/>
              </w:rPr>
            </w:rPrChange>
          </w:rPr>
          <w:delText xml:space="preserve"> </w:delText>
        </w:r>
      </w:del>
      <w:r w:rsidR="009D2A87" w:rsidRPr="00D1597F">
        <w:rPr>
          <w:rPrChange w:id="22" w:author="Cito Selinger" w:date="2016-03-11T06:52:00Z">
            <w:rPr>
              <w:i/>
            </w:rPr>
          </w:rPrChange>
        </w:rPr>
        <w:t>catch basins</w:t>
      </w:r>
      <w:ins w:id="23" w:author="Cito Selinger" w:date="2016-03-18T13:42:00Z">
        <w:r w:rsidR="0072250C" w:rsidRPr="0072250C">
          <w:t xml:space="preserve"> </w:t>
        </w:r>
        <w:r w:rsidR="0072250C">
          <w:t>and Bio Clean Environmental Downspout Filter (BC-DF)</w:t>
        </w:r>
      </w:ins>
      <w:del w:id="24" w:author="Cito Selinger" w:date="2016-03-11T06:52:00Z">
        <w:r w:rsidR="009D2A87" w:rsidDel="00D1597F">
          <w:delText>)</w:delText>
        </w:r>
      </w:del>
      <w:r w:rsidR="009D2A87">
        <w:t>, (hereinafter collectively referred to as the “stormwater</w:t>
      </w:r>
      <w:r w:rsidR="009D2A87">
        <w:rPr>
          <w:rFonts w:ascii="Segoe UI" w:hAnsi="Segoe UI"/>
          <w:sz w:val="20"/>
          <w:szCs w:val="20"/>
        </w:rPr>
        <w:t xml:space="preserve"> </w:t>
      </w:r>
      <w:r w:rsidR="009D2A87">
        <w:t xml:space="preserve">system”), as shown on </w:t>
      </w:r>
      <w:del w:id="25" w:author="Cito Selinger" w:date="2016-03-11T06:52:00Z">
        <w:r w:rsidR="00F7433E" w:rsidDel="00D1597F">
          <w:delText>Sheet L3 Grading, Drainage &amp; Utilities Plan, REV Date 02-05-16</w:delText>
        </w:r>
        <w:r w:rsidR="009D2A87" w:rsidDel="00D1597F">
          <w:delText xml:space="preserve"> in </w:delText>
        </w:r>
      </w:del>
      <w:ins w:id="26" w:author="Cito Selinger" w:date="2016-03-18T13:43:00Z">
        <w:r w:rsidR="0072250C">
          <w:t xml:space="preserve">Sheet L3 Grading, Drainage &amp; Utilities Plan, REV Date 02-05-16 attached as </w:t>
        </w:r>
      </w:ins>
      <w:r w:rsidR="009D2A87">
        <w:t xml:space="preserve">Exhibit B </w:t>
      </w:r>
      <w:r w:rsidR="000A7402">
        <w:t xml:space="preserve">and </w:t>
      </w:r>
      <w:r w:rsidR="00F919C0">
        <w:t xml:space="preserve">in strict compliance with the </w:t>
      </w:r>
      <w:r w:rsidR="00A461E8">
        <w:t xml:space="preserve">approved </w:t>
      </w:r>
      <w:r w:rsidR="00F919C0">
        <w:t xml:space="preserve">Stormwater </w:t>
      </w:r>
      <w:r w:rsidR="00B97743">
        <w:t>Maintenance and Inspection Agreement</w:t>
      </w:r>
      <w:r w:rsidR="00F919C0">
        <w:t xml:space="preserve"> </w:t>
      </w:r>
      <w:r w:rsidR="00B97743" w:rsidRPr="00B97743">
        <w:rPr>
          <w:i/>
        </w:rPr>
        <w:t>(</w:t>
      </w:r>
      <w:r w:rsidR="0043106D">
        <w:rPr>
          <w:i/>
        </w:rPr>
        <w:t>Bishop Street Stormwater Inspection and Maintenance Plan</w:t>
      </w:r>
      <w:r w:rsidR="00B97743" w:rsidRPr="00B97743">
        <w:rPr>
          <w:i/>
        </w:rPr>
        <w:t>)</w:t>
      </w:r>
      <w:r w:rsidR="00B97743">
        <w:t xml:space="preserve"> </w:t>
      </w:r>
      <w:r w:rsidR="00F919C0">
        <w:t xml:space="preserve">prepared for the Owner by </w:t>
      </w:r>
      <w:r w:rsidR="00F7433E">
        <w:t>Ransom Consulting, Inc.</w:t>
      </w:r>
      <w:r w:rsidR="009D2A87">
        <w:t xml:space="preserve"> (copy attached </w:t>
      </w:r>
      <w:del w:id="27" w:author="Cito Selinger" w:date="2016-03-11T06:53:00Z">
        <w:r w:rsidR="009D2A87" w:rsidDel="00D1597F">
          <w:delText xml:space="preserve">in </w:delText>
        </w:r>
      </w:del>
      <w:ins w:id="28" w:author="Cito Selinger" w:date="2016-03-11T06:53:00Z">
        <w:r w:rsidR="00D1597F">
          <w:t xml:space="preserve">as </w:t>
        </w:r>
      </w:ins>
      <w:r w:rsidR="009D2A87">
        <w:t xml:space="preserve">Exhibit </w:t>
      </w:r>
      <w:r w:rsidR="00B97743">
        <w:t>C</w:t>
      </w:r>
      <w:r w:rsidR="009D2A87">
        <w:t xml:space="preserve">) </w:t>
      </w:r>
      <w:r w:rsidR="00A461E8">
        <w:t xml:space="preserve"> </w:t>
      </w:r>
      <w:r>
        <w:t>and</w:t>
      </w:r>
      <w:del w:id="29" w:author="Cito Selinger" w:date="2016-03-18T13:44:00Z">
        <w:r w:rsidDel="0072250C">
          <w:delText xml:space="preserve"> </w:delText>
        </w:r>
      </w:del>
      <w:ins w:id="30" w:author="Cito Selinger" w:date="2016-03-18T13:44:00Z">
        <w:r w:rsidR="0072250C">
          <w:t xml:space="preserve"> the annual inspections and reporting requirements under </w:t>
        </w:r>
      </w:ins>
      <w:r>
        <w:t xml:space="preserve">Chapter 32 of the Portland City Code.  </w:t>
      </w:r>
    </w:p>
    <w:p w:rsidR="000924A6" w:rsidRDefault="002D6B2A" w:rsidP="00405F0B">
      <w:pPr>
        <w:spacing w:line="360" w:lineRule="auto"/>
        <w:ind w:right="-180" w:firstLine="720"/>
        <w:jc w:val="both"/>
      </w:pPr>
      <w:r>
        <w:lastRenderedPageBreak/>
        <w:t xml:space="preserve">Owner </w:t>
      </w:r>
      <w:del w:id="31" w:author="Cito Selinger" w:date="2016-03-11T06:53:00Z">
        <w:r w:rsidDel="00D1597F">
          <w:delText xml:space="preserve">of the subject premises </w:delText>
        </w:r>
      </w:del>
      <w:r>
        <w:t>further agrees</w:t>
      </w:r>
      <w:r w:rsidR="000924A6">
        <w:t>, at its own cost,</w:t>
      </w:r>
      <w:r>
        <w:t xml:space="preserve"> to keep a Stormwater Maintenance Log. Such log shall be made available for inspection by the City of </w:t>
      </w:r>
      <w:smartTag w:uri="urn:schemas-microsoft-com:office:smarttags" w:element="place">
        <w:smartTag w:uri="urn:schemas-microsoft-com:office:smarttags" w:element="City">
          <w:r>
            <w:t>Portland</w:t>
          </w:r>
        </w:smartTag>
      </w:smartTag>
      <w:r>
        <w:t xml:space="preserve"> upon reasonable notice and request. </w:t>
      </w:r>
      <w:r w:rsidR="000924A6">
        <w:t xml:space="preserve"> </w:t>
      </w:r>
    </w:p>
    <w:p w:rsidR="002D6B2A" w:rsidRDefault="002D6B2A" w:rsidP="00405F0B">
      <w:pPr>
        <w:spacing w:line="360" w:lineRule="auto"/>
        <w:ind w:right="-180" w:firstLine="720"/>
        <w:jc w:val="both"/>
      </w:pPr>
      <w:r>
        <w:t>Said agreement is for the benefit of the said City of Portland and all persons in lawful possession of said premises and abutters thereto; further,</w:t>
      </w:r>
      <w:r w:rsidR="000A7402">
        <w:t xml:space="preserve"> that the said City of Portland </w:t>
      </w:r>
      <w:r w:rsidR="009D0D7E">
        <w:t xml:space="preserve">and said persons in lawful possession </w:t>
      </w:r>
      <w:r>
        <w:t xml:space="preserve">may enforce this Agreement by an action at law or in equity in any court of competent jurisdiction; further, that after giving the Owner written notice and a stated time to perform, </w:t>
      </w:r>
      <w:ins w:id="32" w:author="Cito Selinger" w:date="2016-03-11T06:53:00Z">
        <w:r w:rsidR="00D1597F">
          <w:t xml:space="preserve">not less than sixty (60) days, </w:t>
        </w:r>
      </w:ins>
      <w:r>
        <w:t>the said City of Portland, by its authorized agents or representatives, may, but is not obligated to, enter upon said premises to maintain, repair, or replace said</w:t>
      </w:r>
      <w:r w:rsidR="000A7402">
        <w:t xml:space="preserve"> </w:t>
      </w:r>
      <w:r w:rsidR="004055D6">
        <w:t>stormwater</w:t>
      </w:r>
      <w:r w:rsidR="000A7402">
        <w:rPr>
          <w:rFonts w:ascii="Segoe UI" w:hAnsi="Segoe UI"/>
          <w:sz w:val="20"/>
          <w:szCs w:val="20"/>
        </w:rPr>
        <w:t xml:space="preserve"> </w:t>
      </w:r>
      <w:r w:rsidR="000A7402">
        <w:t xml:space="preserve">system </w:t>
      </w:r>
      <w:r>
        <w:t xml:space="preserve">in the event of any failure or neglect thereof, the cost and expense thereof to be reimbursed in full to the said City of Portland by the Owner upon written demand. </w:t>
      </w:r>
      <w:r w:rsidR="000A7402">
        <w:t xml:space="preserve"> </w:t>
      </w:r>
      <w:r w:rsidR="000924A6">
        <w:t>Any funds ow</w:t>
      </w:r>
      <w:r>
        <w:t>ed to the City under this paragraph shall be secured by a lien on the property.</w:t>
      </w:r>
    </w:p>
    <w:p w:rsidR="00405F0B" w:rsidDel="00D1597F" w:rsidRDefault="00405F0B" w:rsidP="00405F0B">
      <w:pPr>
        <w:spacing w:line="360" w:lineRule="auto"/>
        <w:ind w:right="-180" w:firstLine="720"/>
        <w:rPr>
          <w:del w:id="33" w:author="Cito Selinger" w:date="2016-03-11T06:56:00Z"/>
        </w:rPr>
      </w:pPr>
    </w:p>
    <w:p w:rsidR="00405F0B" w:rsidRDefault="00405F0B" w:rsidP="00405F0B">
      <w:pPr>
        <w:spacing w:line="360" w:lineRule="auto"/>
        <w:ind w:right="-180" w:firstLine="720"/>
      </w:pPr>
    </w:p>
    <w:p w:rsidR="000924A6" w:rsidRPr="000924A6" w:rsidRDefault="000924A6" w:rsidP="00405F0B">
      <w:pPr>
        <w:spacing w:line="360" w:lineRule="auto"/>
        <w:ind w:firstLine="720"/>
        <w:jc w:val="both"/>
      </w:pPr>
      <w:r>
        <w:t xml:space="preserve">This Agreement </w:t>
      </w:r>
      <w:r w:rsidRPr="000924A6">
        <w:t xml:space="preserve">shall </w:t>
      </w:r>
      <w:r>
        <w:t xml:space="preserve">also not </w:t>
      </w:r>
      <w:r w:rsidRPr="000924A6">
        <w:t xml:space="preserve">be construed to allow any change or deviation from the requirements of the subdivision and/or site plan </w:t>
      </w:r>
      <w:r>
        <w:t xml:space="preserve">most recently and </w:t>
      </w:r>
      <w:r w:rsidRPr="000924A6">
        <w:t xml:space="preserve">formally approved by the </w:t>
      </w:r>
      <w:r>
        <w:t>Planning Board of the City of Portland</w:t>
      </w:r>
      <w:r w:rsidRPr="000924A6">
        <w:t>.</w:t>
      </w:r>
    </w:p>
    <w:p w:rsidR="002D6B2A" w:rsidRDefault="002D6B2A" w:rsidP="000924A6">
      <w:pPr>
        <w:spacing w:line="360" w:lineRule="auto"/>
        <w:jc w:val="both"/>
      </w:pPr>
      <w:r>
        <w:tab/>
        <w:t>This agreement shall bind the undersigned only so long as it retains any interest in said premises, and shall run with the land and be binding upon the Owner’s successors and assigns as their interests may from time to time appear.</w:t>
      </w:r>
      <w:r>
        <w:tab/>
      </w:r>
    </w:p>
    <w:p w:rsidR="002D6B2A" w:rsidRDefault="002D6B2A" w:rsidP="002D6B2A">
      <w:pPr>
        <w:spacing w:line="360" w:lineRule="auto"/>
        <w:jc w:val="both"/>
      </w:pPr>
      <w:r>
        <w:tab/>
      </w:r>
      <w:r w:rsidR="00405F0B">
        <w:t xml:space="preserve">The Owner agrees to record a copy of this Agreement in the Cumberland County Registry of Deeds within thirty (30) days of final execution of this Agreement.  </w:t>
      </w:r>
      <w:del w:id="34" w:author="Cito Selinger" w:date="2016-03-11T06:54:00Z">
        <w:r w:rsidR="00405F0B" w:rsidDel="00D1597F">
          <w:delText xml:space="preserve">The Owner further agrees </w:delText>
        </w:r>
        <w:r w:rsidDel="00D1597F">
          <w:delText>to provide a copy of this Agreement to any successor or assign and to forward to the City an Addendum signed by any successor or assign in which the successor or assign states that the successor or assign has read the Agreement, agrees to all its terms and conditions and the successor or assign will obtain and forward to the City’s Department of Public Services and Department of Planning and Urban Development a similar Addendum from any other successor or assign.</w:delText>
        </w:r>
      </w:del>
      <w:ins w:id="35" w:author="Cito Selinger" w:date="2016-03-11T06:54:00Z">
        <w:r w:rsidR="00D1597F">
          <w:t>This Agreement shall be binding upon the Owner and its successors and assigns and shall run  with the land described in Exhibit A.</w:t>
        </w:r>
      </w:ins>
    </w:p>
    <w:p w:rsidR="002D6B2A" w:rsidRDefault="002D6B2A" w:rsidP="002D6B2A">
      <w:pPr>
        <w:spacing w:line="360" w:lineRule="auto"/>
        <w:jc w:val="both"/>
      </w:pPr>
      <w:r>
        <w:tab/>
        <w:t xml:space="preserve">For the purpose of this agreement and release “Owner” is any person or entity who is a successor or assign and has a legal interest in part, or all, of the real estate and any building.  The </w:t>
      </w:r>
      <w:r>
        <w:lastRenderedPageBreak/>
        <w:t xml:space="preserve">real estate </w:t>
      </w:r>
      <w:del w:id="36" w:author="Cito Selinger" w:date="2016-03-11T06:55:00Z">
        <w:r w:rsidDel="00D1597F">
          <w:delText>shown by chart, block and lot number in the records on file in the City Assessor’s office</w:delText>
        </w:r>
      </w:del>
      <w:ins w:id="37" w:author="Cito Selinger" w:date="2016-03-11T06:55:00Z">
        <w:r w:rsidR="00D1597F">
          <w:t>described in Exhibit A</w:t>
        </w:r>
      </w:ins>
      <w:r>
        <w:t xml:space="preserve"> shall constitute “the property” that may be entered by the City and liened if the City is not paid all of its costs and charges following the mailing of a written demand for payment to the owner pursuant to the process and with the same force and effect as that established by 36 M.R.S.A. §§ 942 and 943 for real estate tax liens.</w:t>
      </w:r>
    </w:p>
    <w:p w:rsidR="002D6B2A" w:rsidRDefault="002D6B2A" w:rsidP="002D6B2A">
      <w:pPr>
        <w:spacing w:line="360" w:lineRule="auto"/>
        <w:jc w:val="both"/>
      </w:pPr>
      <w:r>
        <w:tab/>
        <w:t xml:space="preserve">Any written notices or demands required by the agreement shall be complete on the date the notice is attached to one or more doors providing entry to any buildings and mailed by certified mail, return receipt requested or ordinary mail or both to the owner of record as shown on the tax </w:t>
      </w:r>
      <w:del w:id="38" w:author="Cito Selinger" w:date="2016-03-11T06:55:00Z">
        <w:r w:rsidDel="00D1597F">
          <w:delText xml:space="preserve">roles </w:delText>
        </w:r>
      </w:del>
      <w:ins w:id="39" w:author="Cito Selinger" w:date="2016-03-11T06:55:00Z">
        <w:r w:rsidR="00D1597F">
          <w:t xml:space="preserve">rolls </w:t>
        </w:r>
      </w:ins>
      <w:r>
        <w:t>on file in the City Assessor’s Office.</w:t>
      </w:r>
    </w:p>
    <w:p w:rsidR="002D6B2A" w:rsidRDefault="002D6B2A" w:rsidP="002D6B2A">
      <w:pPr>
        <w:spacing w:line="360" w:lineRule="auto"/>
        <w:jc w:val="both"/>
      </w:pPr>
      <w:r>
        <w:tab/>
        <w:t>If the property has more than one owner on the tax rolls, service shall be complete by mailing it to only the first listed owner. The failure to receive any written notice required by this agreement shall not prevent the City from entering the property and performing maintenance or repairs on the</w:t>
      </w:r>
      <w:r w:rsidR="000924A6">
        <w:t xml:space="preserve"> </w:t>
      </w:r>
      <w:r w:rsidR="004055D6">
        <w:t>stormwater</w:t>
      </w:r>
      <w:r w:rsidR="000924A6">
        <w:rPr>
          <w:rFonts w:ascii="Segoe UI" w:hAnsi="Segoe UI"/>
          <w:sz w:val="20"/>
          <w:szCs w:val="20"/>
        </w:rPr>
        <w:t xml:space="preserve"> </w:t>
      </w:r>
      <w:r w:rsidR="000924A6">
        <w:t>system</w:t>
      </w:r>
      <w:r>
        <w:t>, or any component thereof, or liening it or create a cause of action against the City.</w:t>
      </w:r>
    </w:p>
    <w:p w:rsidR="00235F45" w:rsidRDefault="00235F45" w:rsidP="009D2A87">
      <w:pPr>
        <w:ind w:firstLine="720"/>
        <w:jc w:val="both"/>
        <w:rPr>
          <w:sz w:val="16"/>
          <w:szCs w:val="16"/>
        </w:rPr>
      </w:pPr>
    </w:p>
    <w:p w:rsidR="00405F0B" w:rsidDel="00D1597F" w:rsidRDefault="00405F0B" w:rsidP="009D2A87">
      <w:pPr>
        <w:ind w:firstLine="720"/>
        <w:jc w:val="both"/>
        <w:rPr>
          <w:del w:id="40" w:author="Cito Selinger" w:date="2016-03-11T06:56:00Z"/>
          <w:sz w:val="16"/>
          <w:szCs w:val="16"/>
        </w:rPr>
      </w:pPr>
    </w:p>
    <w:p w:rsidR="00405F0B" w:rsidDel="00D1597F" w:rsidRDefault="00405F0B" w:rsidP="009D2A87">
      <w:pPr>
        <w:ind w:firstLine="720"/>
        <w:jc w:val="both"/>
        <w:rPr>
          <w:del w:id="41" w:author="Cito Selinger" w:date="2016-03-11T06:56:00Z"/>
          <w:sz w:val="16"/>
          <w:szCs w:val="16"/>
        </w:rPr>
      </w:pPr>
    </w:p>
    <w:p w:rsidR="00405F0B" w:rsidDel="00D1597F" w:rsidRDefault="00405F0B" w:rsidP="009D2A87">
      <w:pPr>
        <w:ind w:firstLine="720"/>
        <w:jc w:val="both"/>
        <w:rPr>
          <w:del w:id="42" w:author="Cito Selinger" w:date="2016-03-11T06:56:00Z"/>
          <w:sz w:val="16"/>
          <w:szCs w:val="16"/>
        </w:rPr>
      </w:pPr>
    </w:p>
    <w:p w:rsidR="00405F0B" w:rsidDel="00D1597F" w:rsidRDefault="00405F0B" w:rsidP="009D2A87">
      <w:pPr>
        <w:ind w:firstLine="720"/>
        <w:jc w:val="both"/>
        <w:rPr>
          <w:del w:id="43" w:author="Cito Selinger" w:date="2016-03-11T06:56:00Z"/>
          <w:sz w:val="16"/>
          <w:szCs w:val="16"/>
        </w:rPr>
      </w:pPr>
    </w:p>
    <w:p w:rsidR="00405F0B" w:rsidDel="00D1597F" w:rsidRDefault="00405F0B" w:rsidP="009D2A87">
      <w:pPr>
        <w:ind w:firstLine="720"/>
        <w:jc w:val="both"/>
        <w:rPr>
          <w:del w:id="44" w:author="Cito Selinger" w:date="2016-03-11T06:56:00Z"/>
          <w:sz w:val="16"/>
          <w:szCs w:val="16"/>
        </w:rPr>
      </w:pPr>
    </w:p>
    <w:p w:rsidR="00405F0B" w:rsidDel="00D1597F" w:rsidRDefault="00405F0B" w:rsidP="009D2A87">
      <w:pPr>
        <w:ind w:firstLine="720"/>
        <w:jc w:val="both"/>
        <w:rPr>
          <w:del w:id="45" w:author="Cito Selinger" w:date="2016-03-11T06:56:00Z"/>
          <w:sz w:val="16"/>
          <w:szCs w:val="16"/>
        </w:rPr>
      </w:pPr>
    </w:p>
    <w:p w:rsidR="00405F0B" w:rsidDel="00D1597F" w:rsidRDefault="00405F0B" w:rsidP="009D2A87">
      <w:pPr>
        <w:ind w:firstLine="720"/>
        <w:jc w:val="both"/>
        <w:rPr>
          <w:del w:id="46" w:author="Cito Selinger" w:date="2016-03-11T06:56:00Z"/>
          <w:sz w:val="16"/>
          <w:szCs w:val="16"/>
        </w:rPr>
      </w:pPr>
    </w:p>
    <w:p w:rsidR="00405F0B" w:rsidDel="00D1597F" w:rsidRDefault="00405F0B" w:rsidP="009D2A87">
      <w:pPr>
        <w:ind w:firstLine="720"/>
        <w:jc w:val="both"/>
        <w:rPr>
          <w:del w:id="47" w:author="Cito Selinger" w:date="2016-03-11T06:56:00Z"/>
          <w:sz w:val="16"/>
          <w:szCs w:val="16"/>
        </w:rPr>
      </w:pPr>
    </w:p>
    <w:p w:rsidR="00405F0B" w:rsidRPr="000E3994" w:rsidRDefault="00405F0B" w:rsidP="009D2A87">
      <w:pPr>
        <w:ind w:firstLine="720"/>
        <w:jc w:val="both"/>
        <w:rPr>
          <w:sz w:val="16"/>
          <w:szCs w:val="16"/>
        </w:rPr>
      </w:pPr>
    </w:p>
    <w:p w:rsidR="009D2A87" w:rsidRDefault="009D2A87" w:rsidP="009D2A87">
      <w:pPr>
        <w:ind w:firstLine="720"/>
        <w:jc w:val="both"/>
      </w:pPr>
      <w:r>
        <w:t>Dated at Portland, Maine t</w:t>
      </w:r>
      <w:r w:rsidR="0043106D">
        <w:t>his _____ day of _________, 2016</w:t>
      </w:r>
      <w:r>
        <w:t>.</w:t>
      </w:r>
    </w:p>
    <w:p w:rsidR="00766C5D" w:rsidDel="00D1597F" w:rsidRDefault="009D2A87">
      <w:pPr>
        <w:jc w:val="both"/>
        <w:rPr>
          <w:del w:id="48" w:author="Cito Selinger" w:date="2016-03-11T06:56:00Z"/>
        </w:rPr>
      </w:pPr>
      <w:r>
        <w:tab/>
      </w:r>
      <w:r>
        <w:tab/>
      </w:r>
      <w:r>
        <w:tab/>
      </w:r>
      <w:r>
        <w:tab/>
      </w:r>
      <w:r>
        <w:tab/>
      </w:r>
      <w:r>
        <w:tab/>
      </w:r>
      <w:r>
        <w:tab/>
      </w:r>
      <w:r>
        <w:tab/>
      </w:r>
      <w:r>
        <w:tab/>
      </w:r>
      <w:r>
        <w:tab/>
      </w:r>
      <w:r>
        <w:tab/>
      </w:r>
      <w:r>
        <w:tab/>
      </w:r>
      <w:r>
        <w:tab/>
      </w:r>
      <w:r>
        <w:tab/>
      </w:r>
      <w:r>
        <w:tab/>
      </w:r>
      <w:r>
        <w:tab/>
      </w:r>
      <w:r>
        <w:tab/>
      </w:r>
      <w:r>
        <w:tab/>
      </w:r>
      <w:r>
        <w:tab/>
      </w:r>
      <w:r w:rsidR="00766C5D">
        <w:tab/>
      </w:r>
      <w:del w:id="49" w:author="Cito Selinger" w:date="2016-03-11T06:56:00Z">
        <w:r w:rsidR="00766C5D" w:rsidDel="00D1597F">
          <w:delText>__________________________</w:delText>
        </w:r>
      </w:del>
    </w:p>
    <w:p w:rsidR="009D2A87" w:rsidDel="00D1597F" w:rsidRDefault="00766C5D">
      <w:pPr>
        <w:jc w:val="both"/>
        <w:rPr>
          <w:del w:id="50" w:author="Cito Selinger" w:date="2016-03-11T06:56:00Z"/>
        </w:rPr>
      </w:pPr>
      <w:del w:id="51" w:author="Cito Selinger" w:date="2016-03-11T06:56:00Z">
        <w:r w:rsidDel="00D1597F">
          <w:tab/>
        </w:r>
        <w:r w:rsidDel="00D1597F">
          <w:tab/>
        </w:r>
        <w:r w:rsidDel="00D1597F">
          <w:tab/>
        </w:r>
        <w:r w:rsidDel="00D1597F">
          <w:tab/>
        </w:r>
        <w:r w:rsidDel="00D1597F">
          <w:tab/>
        </w:r>
        <w:r w:rsidDel="00D1597F">
          <w:tab/>
        </w:r>
        <w:r w:rsidDel="00D1597F">
          <w:tab/>
        </w:r>
        <w:r w:rsidR="009D2A87" w:rsidDel="00D1597F">
          <w:delText>(</w:delText>
        </w:r>
        <w:r w:rsidR="009D2A87" w:rsidRPr="00F24F25" w:rsidDel="00D1597F">
          <w:rPr>
            <w:i/>
          </w:rPr>
          <w:delText>name of</w:delText>
        </w:r>
        <w:r w:rsidDel="00D1597F">
          <w:rPr>
            <w:i/>
          </w:rPr>
          <w:delText xml:space="preserve"> com</w:delText>
        </w:r>
        <w:r w:rsidR="009D2A87" w:rsidRPr="00F24F25" w:rsidDel="00D1597F">
          <w:rPr>
            <w:i/>
          </w:rPr>
          <w:delText>pany</w:delText>
        </w:r>
        <w:r w:rsidR="009D2A87" w:rsidDel="00D1597F">
          <w:delText xml:space="preserve">) </w:delText>
        </w:r>
      </w:del>
    </w:p>
    <w:p w:rsidR="009D2A87" w:rsidDel="00D1597F" w:rsidRDefault="009D2A87">
      <w:pPr>
        <w:jc w:val="both"/>
        <w:rPr>
          <w:del w:id="52" w:author="Cito Selinger" w:date="2016-03-11T06:56:00Z"/>
        </w:rPr>
      </w:pPr>
      <w:del w:id="53" w:author="Cito Selinger" w:date="2016-03-11T06:56:00Z">
        <w:r w:rsidDel="00D1597F">
          <w:tab/>
        </w:r>
        <w:r w:rsidDel="00D1597F">
          <w:tab/>
        </w:r>
        <w:r w:rsidDel="00D1597F">
          <w:tab/>
        </w:r>
        <w:r w:rsidDel="00D1597F">
          <w:tab/>
        </w:r>
        <w:r w:rsidDel="00D1597F">
          <w:tab/>
        </w:r>
        <w:r w:rsidDel="00D1597F">
          <w:tab/>
        </w:r>
        <w:r w:rsidDel="00D1597F">
          <w:tab/>
          <w:delText>______________________________</w:delText>
        </w:r>
      </w:del>
    </w:p>
    <w:p w:rsidR="009D2A87" w:rsidRDefault="009D2A87">
      <w:pPr>
        <w:jc w:val="both"/>
        <w:rPr>
          <w:ins w:id="54" w:author="Cito Selinger" w:date="2016-03-11T06:56:00Z"/>
        </w:rPr>
        <w:pPrChange w:id="55" w:author="Cito Selinger" w:date="2016-03-11T06:56:00Z">
          <w:pPr/>
        </w:pPrChange>
      </w:pPr>
      <w:del w:id="56" w:author="Cito Selinger" w:date="2016-03-11T06:56:00Z">
        <w:r w:rsidDel="00D1597F">
          <w:tab/>
        </w:r>
        <w:r w:rsidDel="00D1597F">
          <w:tab/>
        </w:r>
        <w:r w:rsidDel="00D1597F">
          <w:tab/>
        </w:r>
        <w:r w:rsidDel="00D1597F">
          <w:tab/>
        </w:r>
        <w:r w:rsidDel="00D1597F">
          <w:tab/>
        </w:r>
        <w:r w:rsidDel="00D1597F">
          <w:tab/>
        </w:r>
        <w:r w:rsidDel="00D1597F">
          <w:tab/>
          <w:delText>(</w:delText>
        </w:r>
        <w:r w:rsidRPr="00535067" w:rsidDel="00D1597F">
          <w:rPr>
            <w:i/>
          </w:rPr>
          <w:delText>representative of owner</w:delText>
        </w:r>
        <w:r w:rsidDel="00D1597F">
          <w:rPr>
            <w:i/>
          </w:rPr>
          <w:delText>, name and title</w:delText>
        </w:r>
        <w:r w:rsidDel="00D1597F">
          <w:delText>)</w:delText>
        </w:r>
      </w:del>
    </w:p>
    <w:p w:rsidR="00D1597F" w:rsidRDefault="00D1597F">
      <w:pPr>
        <w:jc w:val="both"/>
        <w:rPr>
          <w:ins w:id="57" w:author="Cito Selinger" w:date="2016-03-11T06:56:00Z"/>
        </w:rPr>
        <w:pPrChange w:id="58" w:author="Cito Selinger" w:date="2016-03-11T06:56:00Z">
          <w:pPr/>
        </w:pPrChange>
      </w:pPr>
      <w:ins w:id="59" w:author="Cito Selinger" w:date="2016-03-11T06:56:00Z">
        <w:r>
          <w:tab/>
        </w:r>
        <w:r>
          <w:tab/>
        </w:r>
        <w:r>
          <w:tab/>
        </w:r>
        <w:r>
          <w:tab/>
        </w:r>
        <w:r>
          <w:tab/>
        </w:r>
        <w:r>
          <w:tab/>
        </w:r>
        <w:r>
          <w:tab/>
          <w:t>AVESTA BISHOP STREET LP</w:t>
        </w:r>
      </w:ins>
    </w:p>
    <w:p w:rsidR="00D1597F" w:rsidRDefault="00D1597F">
      <w:pPr>
        <w:jc w:val="both"/>
        <w:rPr>
          <w:ins w:id="60" w:author="Cito Selinger" w:date="2016-03-11T06:57:00Z"/>
        </w:rPr>
        <w:pPrChange w:id="61" w:author="Cito Selinger" w:date="2016-03-11T06:56:00Z">
          <w:pPr/>
        </w:pPrChange>
      </w:pPr>
    </w:p>
    <w:p w:rsidR="00D1597F" w:rsidRDefault="00D1597F">
      <w:pPr>
        <w:jc w:val="both"/>
        <w:rPr>
          <w:ins w:id="62" w:author="Cito Selinger" w:date="2016-03-11T06:57:00Z"/>
        </w:rPr>
        <w:pPrChange w:id="63" w:author="Cito Selinger" w:date="2016-03-11T06:56:00Z">
          <w:pPr/>
        </w:pPrChange>
      </w:pPr>
      <w:ins w:id="64" w:author="Cito Selinger" w:date="2016-03-11T06:57:00Z">
        <w:r>
          <w:tab/>
        </w:r>
        <w:r>
          <w:tab/>
        </w:r>
        <w:r>
          <w:tab/>
        </w:r>
        <w:r>
          <w:tab/>
        </w:r>
        <w:r>
          <w:tab/>
        </w:r>
        <w:r>
          <w:tab/>
        </w:r>
        <w:r>
          <w:tab/>
          <w:t xml:space="preserve">BY: </w:t>
        </w:r>
        <w:r>
          <w:tab/>
          <w:t xml:space="preserve">Pinecone Housing Corporation, </w:t>
        </w:r>
      </w:ins>
    </w:p>
    <w:p w:rsidR="00D1597F" w:rsidRDefault="00D1597F">
      <w:pPr>
        <w:jc w:val="both"/>
        <w:rPr>
          <w:ins w:id="65" w:author="Cito Selinger" w:date="2016-03-11T06:57:00Z"/>
        </w:rPr>
        <w:pPrChange w:id="66" w:author="Cito Selinger" w:date="2016-03-11T06:56:00Z">
          <w:pPr/>
        </w:pPrChange>
      </w:pPr>
      <w:ins w:id="67" w:author="Cito Selinger" w:date="2016-03-11T06:57:00Z">
        <w:r>
          <w:tab/>
        </w:r>
        <w:r>
          <w:tab/>
        </w:r>
        <w:r>
          <w:tab/>
        </w:r>
        <w:r>
          <w:tab/>
        </w:r>
        <w:r>
          <w:tab/>
        </w:r>
        <w:r>
          <w:tab/>
        </w:r>
        <w:r>
          <w:tab/>
        </w:r>
        <w:r>
          <w:tab/>
          <w:t xml:space="preserve">Its General Partner </w:t>
        </w:r>
      </w:ins>
    </w:p>
    <w:p w:rsidR="00D1597F" w:rsidRDefault="00D1597F">
      <w:pPr>
        <w:jc w:val="both"/>
        <w:rPr>
          <w:ins w:id="68" w:author="Cito Selinger" w:date="2016-03-11T06:57:00Z"/>
        </w:rPr>
        <w:pPrChange w:id="69" w:author="Cito Selinger" w:date="2016-03-11T06:56:00Z">
          <w:pPr/>
        </w:pPrChange>
      </w:pPr>
    </w:p>
    <w:p w:rsidR="00D1597F" w:rsidRDefault="00D1597F">
      <w:pPr>
        <w:jc w:val="both"/>
        <w:rPr>
          <w:ins w:id="70" w:author="Cito Selinger" w:date="2016-03-11T06:57:00Z"/>
        </w:rPr>
        <w:pPrChange w:id="71" w:author="Cito Selinger" w:date="2016-03-11T06:56:00Z">
          <w:pPr/>
        </w:pPrChange>
      </w:pPr>
    </w:p>
    <w:p w:rsidR="00D1597F" w:rsidRDefault="00D1597F">
      <w:pPr>
        <w:jc w:val="both"/>
        <w:rPr>
          <w:ins w:id="72" w:author="Cito Selinger" w:date="2016-03-11T06:57:00Z"/>
        </w:rPr>
        <w:pPrChange w:id="73" w:author="Cito Selinger" w:date="2016-03-11T06:56:00Z">
          <w:pPr/>
        </w:pPrChange>
      </w:pPr>
      <w:ins w:id="74" w:author="Cito Selinger" w:date="2016-03-11T06:57:00Z">
        <w:r>
          <w:tab/>
        </w:r>
        <w:r>
          <w:tab/>
        </w:r>
        <w:r>
          <w:tab/>
        </w:r>
        <w:r>
          <w:tab/>
        </w:r>
        <w:r>
          <w:tab/>
        </w:r>
        <w:r>
          <w:tab/>
        </w:r>
        <w:r>
          <w:tab/>
          <w:t>By:______________________________</w:t>
        </w:r>
      </w:ins>
    </w:p>
    <w:p w:rsidR="00D1597F" w:rsidRDefault="00D1597F">
      <w:pPr>
        <w:jc w:val="both"/>
        <w:pPrChange w:id="75" w:author="Cito Selinger" w:date="2016-03-11T06:56:00Z">
          <w:pPr/>
        </w:pPrChange>
      </w:pPr>
      <w:ins w:id="76" w:author="Cito Selinger" w:date="2016-03-11T06:57:00Z">
        <w:r>
          <w:tab/>
        </w:r>
        <w:r>
          <w:tab/>
        </w:r>
        <w:r>
          <w:tab/>
        </w:r>
        <w:r>
          <w:tab/>
        </w:r>
        <w:r>
          <w:tab/>
        </w:r>
        <w:r>
          <w:tab/>
        </w:r>
        <w:r>
          <w:tab/>
        </w:r>
        <w:r>
          <w:tab/>
          <w:t>Dana Totman, its President</w:t>
        </w:r>
      </w:ins>
    </w:p>
    <w:p w:rsidR="000E3994" w:rsidRDefault="000E3994" w:rsidP="009D2A87"/>
    <w:p w:rsidR="009D2A87" w:rsidRDefault="009D2A87" w:rsidP="009D2A87">
      <w:pPr>
        <w:jc w:val="both"/>
      </w:pPr>
    </w:p>
    <w:p w:rsidR="00D1597F" w:rsidRDefault="00D1597F">
      <w:pPr>
        <w:rPr>
          <w:ins w:id="77" w:author="Cito Selinger" w:date="2016-03-11T06:57:00Z"/>
        </w:rPr>
      </w:pPr>
      <w:ins w:id="78" w:author="Cito Selinger" w:date="2016-03-11T06:57:00Z">
        <w:r>
          <w:br w:type="page"/>
        </w:r>
      </w:ins>
    </w:p>
    <w:p w:rsidR="009D2A87" w:rsidRDefault="009D2A87" w:rsidP="009D2A87">
      <w:pPr>
        <w:jc w:val="both"/>
      </w:pPr>
    </w:p>
    <w:p w:rsidR="009D2A87" w:rsidRDefault="009D2A87" w:rsidP="009D2A87">
      <w:pPr>
        <w:jc w:val="both"/>
      </w:pPr>
      <w:r>
        <w:t xml:space="preserve">STATE OF </w:t>
      </w:r>
      <w:smartTag w:uri="urn:schemas-microsoft-com:office:smarttags" w:element="State">
        <w:smartTag w:uri="urn:schemas-microsoft-com:office:smarttags" w:element="place">
          <w:r>
            <w:t>MAINE</w:t>
          </w:r>
        </w:smartTag>
      </w:smartTag>
    </w:p>
    <w:p w:rsidR="009D2A87" w:rsidRDefault="009D2A87" w:rsidP="009D2A87">
      <w:pPr>
        <w:jc w:val="both"/>
      </w:pPr>
      <w:smartTag w:uri="urn:schemas-microsoft-com:office:smarttags" w:element="place">
        <w:smartTag w:uri="urn:schemas-microsoft-com:office:smarttags" w:element="City">
          <w:r>
            <w:t>CUMBERLAND</w:t>
          </w:r>
        </w:smartTag>
      </w:smartTag>
      <w:r>
        <w:t>, ss.</w:t>
      </w:r>
      <w:r>
        <w:tab/>
      </w:r>
      <w:r>
        <w:tab/>
      </w:r>
      <w:r>
        <w:tab/>
      </w:r>
      <w:r>
        <w:tab/>
      </w:r>
      <w:r>
        <w:tab/>
        <w:t>Date: ______________________</w:t>
      </w:r>
    </w:p>
    <w:p w:rsidR="009D2A87" w:rsidRDefault="009D2A87" w:rsidP="009D2A87">
      <w:pPr>
        <w:jc w:val="both"/>
      </w:pPr>
    </w:p>
    <w:p w:rsidR="009D2A87" w:rsidRDefault="009D2A87" w:rsidP="00405F0B">
      <w:pPr>
        <w:ind w:right="-180"/>
      </w:pPr>
      <w:r>
        <w:tab/>
        <w:t xml:space="preserve">Personally appeared the above-named </w:t>
      </w:r>
      <w:del w:id="79" w:author="Cito Selinger" w:date="2016-03-11T06:57:00Z">
        <w:r w:rsidDel="00D1597F">
          <w:delText>________________(</w:delText>
        </w:r>
        <w:r w:rsidRPr="00535067" w:rsidDel="00D1597F">
          <w:rPr>
            <w:i/>
          </w:rPr>
          <w:delText>name and title</w:delText>
        </w:r>
        <w:r w:rsidDel="00D1597F">
          <w:delText>)</w:delText>
        </w:r>
      </w:del>
      <w:ins w:id="80" w:author="Cito Selinger" w:date="2016-03-11T06:57:00Z">
        <w:r w:rsidR="00D1597F">
          <w:t xml:space="preserve">Dana Totman, President of </w:t>
        </w:r>
      </w:ins>
      <w:ins w:id="81" w:author="Cito Selinger" w:date="2016-03-11T06:58:00Z">
        <w:r w:rsidR="00D1597F">
          <w:t>Pinecone</w:t>
        </w:r>
      </w:ins>
      <w:ins w:id="82" w:author="Cito Selinger" w:date="2016-03-11T06:57:00Z">
        <w:r w:rsidR="00D1597F">
          <w:t xml:space="preserve"> Housing </w:t>
        </w:r>
      </w:ins>
      <w:ins w:id="83" w:author="Cito Selinger" w:date="2016-03-11T06:58:00Z">
        <w:r w:rsidR="00D1597F">
          <w:t>Corporation</w:t>
        </w:r>
      </w:ins>
      <w:ins w:id="84" w:author="Cito Selinger" w:date="2016-03-11T06:57:00Z">
        <w:r w:rsidR="00D1597F">
          <w:t>,</w:t>
        </w:r>
      </w:ins>
      <w:ins w:id="85" w:author="Cito Selinger" w:date="2016-03-11T06:58:00Z">
        <w:r w:rsidR="00D1597F">
          <w:t xml:space="preserve"> </w:t>
        </w:r>
      </w:ins>
      <w:ins w:id="86" w:author="Cito Selinger" w:date="2016-03-11T07:02:00Z">
        <w:r w:rsidR="005E1961">
          <w:t>General</w:t>
        </w:r>
      </w:ins>
      <w:ins w:id="87" w:author="Cito Selinger" w:date="2016-03-11T06:58:00Z">
        <w:r w:rsidR="00D1597F">
          <w:t xml:space="preserve"> Partner of Avesta Bishop Street LP as aforesaid, </w:t>
        </w:r>
      </w:ins>
      <w:r>
        <w:t>, and</w:t>
      </w:r>
      <w:r w:rsidR="00405F0B">
        <w:t xml:space="preserve"> </w:t>
      </w:r>
      <w:r>
        <w:t>acknowledged the foregoing instrument to be his free act and deed in his said capacity</w:t>
      </w:r>
      <w:ins w:id="88" w:author="Cito Selinger" w:date="2016-03-11T06:58:00Z">
        <w:r w:rsidR="00D1597F">
          <w:t xml:space="preserve"> and the free act and deed of said corporation and limited partnership</w:t>
        </w:r>
      </w:ins>
      <w:r>
        <w:t>.</w:t>
      </w:r>
    </w:p>
    <w:p w:rsidR="009D2A87" w:rsidRDefault="009D2A87" w:rsidP="009D2A87">
      <w:pPr>
        <w:jc w:val="both"/>
      </w:pPr>
    </w:p>
    <w:p w:rsidR="009D2A87" w:rsidRDefault="009D2A87">
      <w:pPr>
        <w:pPrChange w:id="89" w:author="Cito Selinger" w:date="2016-03-11T06:59:00Z">
          <w:pPr>
            <w:jc w:val="both"/>
          </w:pPr>
        </w:pPrChange>
      </w:pPr>
      <w:r>
        <w:tab/>
      </w:r>
      <w:r>
        <w:tab/>
      </w:r>
      <w:r>
        <w:tab/>
      </w:r>
      <w:r>
        <w:tab/>
      </w:r>
      <w:r>
        <w:tab/>
      </w:r>
      <w:r>
        <w:tab/>
      </w:r>
      <w:r>
        <w:tab/>
        <w:t>Before me,</w:t>
      </w:r>
    </w:p>
    <w:p w:rsidR="009D2A87" w:rsidRDefault="009D2A87">
      <w:pPr>
        <w:pPrChange w:id="90" w:author="Cito Selinger" w:date="2016-03-11T06:59:00Z">
          <w:pPr>
            <w:jc w:val="both"/>
          </w:pPr>
        </w:pPrChange>
      </w:pPr>
    </w:p>
    <w:p w:rsidR="005E1961" w:rsidRDefault="009D2A87">
      <w:pPr>
        <w:rPr>
          <w:ins w:id="91" w:author="Cito Selinger" w:date="2016-03-11T06:59:00Z"/>
          <w:u w:val="single" w:color="FFFFFF"/>
        </w:rPr>
        <w:pPrChange w:id="92" w:author="Cito Selinger" w:date="2016-03-11T06:59:00Z">
          <w:pPr>
            <w:jc w:val="both"/>
          </w:pPr>
        </w:pPrChange>
      </w:pPr>
      <w:r>
        <w:tab/>
      </w:r>
      <w:r>
        <w:tab/>
      </w:r>
      <w:r>
        <w:tab/>
      </w:r>
      <w:r>
        <w:tab/>
      </w:r>
      <w:r>
        <w:tab/>
      </w:r>
      <w:r>
        <w:tab/>
      </w:r>
      <w:r>
        <w:tab/>
      </w:r>
      <w:del w:id="93" w:author="Cito Selinger" w:date="2016-03-11T06:59:00Z">
        <w:r w:rsidDel="00D1597F">
          <w:tab/>
        </w:r>
        <w:r w:rsidDel="00D1597F">
          <w:tab/>
        </w:r>
        <w:r w:rsidDel="00D1597F">
          <w:tab/>
        </w:r>
        <w:r w:rsidDel="00D1597F">
          <w:tab/>
        </w:r>
        <w:r w:rsidDel="00D1597F">
          <w:tab/>
        </w:r>
        <w:r w:rsidDel="00D1597F">
          <w:tab/>
        </w:r>
        <w:r w:rsidDel="00D1597F">
          <w:tab/>
        </w:r>
        <w:r w:rsidDel="00D1597F">
          <w:tab/>
        </w:r>
        <w:r w:rsidDel="00D1597F">
          <w:tab/>
        </w:r>
        <w:r w:rsidDel="00D1597F">
          <w:tab/>
        </w:r>
        <w:r w:rsidDel="00D1597F">
          <w:tab/>
        </w:r>
        <w:r w:rsidDel="00D1597F">
          <w:tab/>
        </w:r>
        <w:r w:rsidR="00405F0B" w:rsidDel="00D1597F">
          <w:delText xml:space="preserve">            </w:delText>
        </w:r>
        <w:r w:rsidRPr="00501E34" w:rsidDel="00D1597F">
          <w:rPr>
            <w:u w:val="single" w:color="FFFFFF"/>
          </w:rPr>
          <w:delText>__________________</w:delText>
        </w:r>
      </w:del>
    </w:p>
    <w:p w:rsidR="009D2A87" w:rsidRPr="00501E34" w:rsidRDefault="005E1961">
      <w:pPr>
        <w:rPr>
          <w:u w:val="single" w:color="FFFFFF"/>
        </w:rPr>
        <w:pPrChange w:id="94" w:author="Cito Selinger" w:date="2016-03-11T06:59:00Z">
          <w:pPr>
            <w:jc w:val="both"/>
          </w:pPr>
        </w:pPrChange>
      </w:pPr>
      <w:ins w:id="95" w:author="Cito Selinger" w:date="2016-03-11T06:59:00Z">
        <w:r>
          <w:rPr>
            <w:u w:val="single" w:color="FFFFFF"/>
          </w:rPr>
          <w:tab/>
        </w:r>
        <w:r>
          <w:rPr>
            <w:u w:val="single" w:color="FFFFFF"/>
          </w:rPr>
          <w:tab/>
        </w:r>
        <w:r>
          <w:rPr>
            <w:u w:val="single" w:color="FFFFFF"/>
          </w:rPr>
          <w:tab/>
        </w:r>
        <w:r>
          <w:rPr>
            <w:u w:val="single" w:color="FFFFFF"/>
          </w:rPr>
          <w:tab/>
        </w:r>
        <w:r>
          <w:rPr>
            <w:u w:val="single" w:color="FFFFFF"/>
          </w:rPr>
          <w:tab/>
        </w:r>
        <w:r>
          <w:rPr>
            <w:u w:val="single" w:color="FFFFFF"/>
          </w:rPr>
          <w:tab/>
        </w:r>
        <w:r>
          <w:rPr>
            <w:u w:val="single" w:color="FFFFFF"/>
          </w:rPr>
          <w:tab/>
        </w:r>
      </w:ins>
      <w:ins w:id="96" w:author="Cito Selinger" w:date="2016-03-11T07:00:00Z">
        <w:r>
          <w:rPr>
            <w:u w:val="single" w:color="FFFFFF"/>
          </w:rPr>
          <w:t>__________________________</w:t>
        </w:r>
      </w:ins>
      <w:r w:rsidR="009D2A87" w:rsidRPr="00501E34">
        <w:rPr>
          <w:u w:val="single" w:color="FFFFFF"/>
        </w:rPr>
        <w:t>__________</w:t>
      </w:r>
    </w:p>
    <w:p w:rsidR="009D2A87" w:rsidRDefault="009D2A87">
      <w:pPr>
        <w:pPrChange w:id="97" w:author="Cito Selinger" w:date="2016-03-11T06:59:00Z">
          <w:pPr>
            <w:jc w:val="both"/>
          </w:pPr>
        </w:pPrChange>
      </w:pPr>
      <w:r w:rsidRPr="00501E34">
        <w:rPr>
          <w:u w:val="single" w:color="FFFFFF"/>
        </w:rPr>
        <w:tab/>
      </w:r>
      <w:r w:rsidRPr="00501E34">
        <w:rPr>
          <w:u w:val="single" w:color="FFFFFF"/>
        </w:rPr>
        <w:tab/>
      </w:r>
      <w:r w:rsidRPr="00501E34">
        <w:rPr>
          <w:u w:val="single" w:color="FFFFFF"/>
        </w:rPr>
        <w:tab/>
      </w:r>
      <w:r w:rsidRPr="00501E34">
        <w:rPr>
          <w:u w:val="single" w:color="FFFFFF"/>
        </w:rPr>
        <w:tab/>
      </w:r>
      <w:r w:rsidRPr="00501E34">
        <w:rPr>
          <w:u w:val="single" w:color="FFFFFF"/>
        </w:rPr>
        <w:tab/>
      </w:r>
      <w:r w:rsidRPr="00501E34">
        <w:rPr>
          <w:u w:val="single" w:color="FFFFFF"/>
        </w:rPr>
        <w:tab/>
      </w:r>
      <w:r w:rsidRPr="00501E34">
        <w:rPr>
          <w:u w:val="single" w:color="FFFFFF"/>
        </w:rPr>
        <w:tab/>
      </w:r>
      <w:r>
        <w:t>Notary Public/Attorney at Law</w:t>
      </w:r>
    </w:p>
    <w:p w:rsidR="009D2A87" w:rsidRDefault="009D2A87">
      <w:pPr>
        <w:pPrChange w:id="98" w:author="Cito Selinger" w:date="2016-03-11T06:59:00Z">
          <w:pPr>
            <w:jc w:val="both"/>
          </w:pPr>
        </w:pPrChange>
      </w:pPr>
    </w:p>
    <w:p w:rsidR="009D2A87" w:rsidRDefault="009D2A87">
      <w:pPr>
        <w:pPrChange w:id="99" w:author="Cito Selinger" w:date="2016-03-11T06:59:00Z">
          <w:pPr>
            <w:jc w:val="both"/>
          </w:pPr>
        </w:pPrChange>
      </w:pPr>
      <w:r>
        <w:tab/>
      </w:r>
      <w:r>
        <w:tab/>
      </w:r>
      <w:r>
        <w:tab/>
      </w:r>
      <w:r>
        <w:tab/>
      </w:r>
      <w:r>
        <w:tab/>
      </w:r>
      <w:r>
        <w:tab/>
      </w:r>
      <w:r>
        <w:tab/>
        <w:t>Print name: __________________</w:t>
      </w:r>
    </w:p>
    <w:p w:rsidR="009D2A87" w:rsidRDefault="009D2A87">
      <w:pPr>
        <w:pPrChange w:id="100" w:author="Cito Selinger" w:date="2016-03-11T06:59:00Z">
          <w:pPr>
            <w:jc w:val="both"/>
          </w:pPr>
        </w:pPrChange>
      </w:pPr>
    </w:p>
    <w:p w:rsidR="00766C5D" w:rsidRDefault="00766C5D"/>
    <w:p w:rsidR="00DB583C" w:rsidRDefault="00DB583C"/>
    <w:p w:rsidR="00310F81" w:rsidRDefault="00310F81">
      <w:pPr>
        <w:rPr>
          <w:ins w:id="101" w:author="Cito Selinger" w:date="2016-03-15T11:01:00Z"/>
        </w:rPr>
      </w:pPr>
      <w:ins w:id="102" w:author="Cito Selinger" w:date="2016-03-15T11:01:00Z">
        <w:r>
          <w:br w:type="page"/>
        </w:r>
      </w:ins>
    </w:p>
    <w:p w:rsidR="00DB583C" w:rsidRDefault="00DB583C" w:rsidP="009D2A87"/>
    <w:p w:rsidR="00DB583C" w:rsidRDefault="00DB583C" w:rsidP="009D2A87"/>
    <w:p w:rsidR="00DB583C" w:rsidRDefault="00DB583C" w:rsidP="009D2A87"/>
    <w:p w:rsidR="00DB583C" w:rsidRDefault="00DB583C" w:rsidP="009D2A87"/>
    <w:p w:rsidR="00DB583C" w:rsidRDefault="00DB583C" w:rsidP="009D2A87"/>
    <w:p w:rsidR="00DB583C" w:rsidRDefault="00DB583C" w:rsidP="009D2A87"/>
    <w:p w:rsidR="009D2A87" w:rsidRDefault="00405F0B" w:rsidP="009D2A87">
      <w:r>
        <w:t xml:space="preserve">Exhibit </w:t>
      </w:r>
      <w:r w:rsidR="009D2A87">
        <w:t xml:space="preserve">A:    </w:t>
      </w:r>
      <w:del w:id="103" w:author="Cito Selinger" w:date="2016-03-11T07:00:00Z">
        <w:r w:rsidR="009D2A87" w:rsidDel="005E1961">
          <w:delText>Subdivision Plat as recorded</w:delText>
        </w:r>
      </w:del>
      <w:ins w:id="104" w:author="Cito Selinger" w:date="2016-03-11T07:00:00Z">
        <w:r w:rsidR="005E1961">
          <w:t>Property Description</w:t>
        </w:r>
      </w:ins>
    </w:p>
    <w:p w:rsidR="00766C5D" w:rsidRDefault="00766C5D" w:rsidP="009D2A87"/>
    <w:p w:rsidR="009D2A87" w:rsidRDefault="009D2A87" w:rsidP="009D2A87">
      <w:pPr>
        <w:rPr>
          <w:i/>
        </w:rPr>
      </w:pPr>
      <w:r>
        <w:t xml:space="preserve">Exhibit B:  </w:t>
      </w:r>
      <w:r w:rsidR="000E3994">
        <w:t xml:space="preserve">   </w:t>
      </w:r>
      <w:r>
        <w:t>Approved  Grading and Drainage Plan</w:t>
      </w:r>
      <w:r w:rsidR="0043106D">
        <w:t>,</w:t>
      </w:r>
      <w:r>
        <w:t xml:space="preserve"> </w:t>
      </w:r>
      <w:r w:rsidR="0043106D">
        <w:t>Sheet L3 Grading, Drainage &amp; Utilities Plan REV Date 02-05-16</w:t>
      </w:r>
      <w:r w:rsidRPr="00436D19">
        <w:rPr>
          <w:i/>
        </w:rPr>
        <w:t>)</w:t>
      </w:r>
    </w:p>
    <w:p w:rsidR="009D2A87" w:rsidRDefault="009D2A87" w:rsidP="009D2A87">
      <w:pPr>
        <w:rPr>
          <w:i/>
        </w:rPr>
      </w:pPr>
    </w:p>
    <w:p w:rsidR="009D2A87" w:rsidRPr="00436D19" w:rsidRDefault="009D2A87" w:rsidP="009D2A87">
      <w:r w:rsidRPr="00436D19">
        <w:t xml:space="preserve">Exhibit </w:t>
      </w:r>
      <w:r>
        <w:t>C</w:t>
      </w:r>
      <w:r w:rsidRPr="00436D19">
        <w:t xml:space="preserve">:  </w:t>
      </w:r>
      <w:r>
        <w:t xml:space="preserve">   Approved Stormwater Maintenance and Inspection Agreement</w:t>
      </w:r>
      <w:r w:rsidR="0043106D">
        <w:t xml:space="preserve"> “Bishop Street Stormwater Inspection and Maintenance Plan”</w:t>
      </w:r>
    </w:p>
    <w:p w:rsidR="009D2A87" w:rsidRDefault="009D2A87" w:rsidP="009D2A87">
      <w:pPr>
        <w:jc w:val="both"/>
      </w:pPr>
    </w:p>
    <w:p w:rsidR="005E1961" w:rsidRPr="00176E88" w:rsidRDefault="005E1961" w:rsidP="00E87127">
      <w:pPr>
        <w:pStyle w:val="DefaultText"/>
        <w:jc w:val="both"/>
        <w:rPr>
          <w:ins w:id="105" w:author="Cito Selinger" w:date="2016-03-11T07:02:00Z"/>
          <w:rFonts w:ascii="Arial" w:hAnsi="Arial" w:cs="Arial"/>
          <w:sz w:val="16"/>
          <w:szCs w:val="16"/>
          <w:u w:val="single"/>
        </w:rPr>
      </w:pPr>
      <w:ins w:id="106" w:author="Cito Selinger" w:date="2016-03-11T07:02:00Z">
        <w:r w:rsidRPr="00176E88">
          <w:rPr>
            <w:rFonts w:ascii="Arial" w:hAnsi="Arial" w:cs="Arial"/>
            <w:sz w:val="16"/>
            <w:szCs w:val="16"/>
          </w:rPr>
          <w:fldChar w:fldCharType="begin"/>
        </w:r>
        <w:r w:rsidRPr="00176E88">
          <w:rPr>
            <w:rFonts w:ascii="Arial" w:hAnsi="Arial" w:cs="Arial"/>
            <w:sz w:val="16"/>
            <w:szCs w:val="16"/>
          </w:rPr>
          <w:instrText xml:space="preserve"> FILENAME  \p  \* MERGEFORMAT </w:instrText>
        </w:r>
        <w:r w:rsidRPr="00176E88">
          <w:rPr>
            <w:rFonts w:ascii="Arial" w:hAnsi="Arial" w:cs="Arial"/>
            <w:sz w:val="16"/>
            <w:szCs w:val="16"/>
          </w:rPr>
          <w:fldChar w:fldCharType="separate"/>
        </w:r>
      </w:ins>
      <w:r w:rsidR="0072250C">
        <w:rPr>
          <w:rFonts w:ascii="Arial" w:hAnsi="Arial" w:cs="Arial"/>
          <w:noProof/>
          <w:sz w:val="16"/>
          <w:szCs w:val="16"/>
        </w:rPr>
        <w:t>C:\OneDrive\Documents\O_MAS\99475 Avesta\Bishop Street\Land use\Stormwater maintenance agreement_72 Bishop Street.docx</w:t>
      </w:r>
      <w:ins w:id="107" w:author="Cito Selinger" w:date="2016-03-11T07:02:00Z">
        <w:r w:rsidRPr="00176E88">
          <w:rPr>
            <w:rFonts w:ascii="Arial" w:hAnsi="Arial" w:cs="Arial"/>
            <w:sz w:val="16"/>
            <w:szCs w:val="16"/>
          </w:rPr>
          <w:fldChar w:fldCharType="end"/>
        </w:r>
      </w:ins>
    </w:p>
    <w:p w:rsidR="005E1961" w:rsidRDefault="005E1961">
      <w:pPr>
        <w:rPr>
          <w:ins w:id="108" w:author="Cito Selinger" w:date="2016-03-11T07:00:00Z"/>
        </w:rPr>
      </w:pPr>
      <w:ins w:id="109" w:author="Cito Selinger" w:date="2016-03-11T07:00:00Z">
        <w:r>
          <w:br w:type="page"/>
        </w:r>
      </w:ins>
    </w:p>
    <w:p w:rsidR="005E1961" w:rsidRPr="005E1961" w:rsidRDefault="005E1961" w:rsidP="005E1961">
      <w:pPr>
        <w:tabs>
          <w:tab w:val="center" w:pos="4680"/>
        </w:tabs>
        <w:suppressAutoHyphens/>
        <w:jc w:val="center"/>
        <w:rPr>
          <w:ins w:id="110" w:author="Cito Selinger" w:date="2016-03-11T07:02:00Z"/>
          <w:b/>
          <w:szCs w:val="22"/>
          <w:u w:val="single"/>
          <w:rPrChange w:id="111" w:author="Cito Selinger" w:date="2016-03-11T07:02:00Z">
            <w:rPr>
              <w:ins w:id="112" w:author="Cito Selinger" w:date="2016-03-11T07:02:00Z"/>
              <w:szCs w:val="22"/>
            </w:rPr>
          </w:rPrChange>
        </w:rPr>
      </w:pPr>
      <w:ins w:id="113" w:author="Cito Selinger" w:date="2016-03-11T07:02:00Z">
        <w:r w:rsidRPr="005E1961">
          <w:rPr>
            <w:b/>
            <w:szCs w:val="22"/>
            <w:u w:val="single"/>
            <w:rPrChange w:id="114" w:author="Cito Selinger" w:date="2016-03-11T07:02:00Z">
              <w:rPr>
                <w:szCs w:val="22"/>
              </w:rPr>
            </w:rPrChange>
          </w:rPr>
          <w:t>EXHIBIT A</w:t>
        </w:r>
      </w:ins>
    </w:p>
    <w:p w:rsidR="005E1961" w:rsidRDefault="005E1961" w:rsidP="005E1961">
      <w:pPr>
        <w:tabs>
          <w:tab w:val="center" w:pos="4680"/>
          <w:tab w:val="left" w:pos="5165"/>
        </w:tabs>
        <w:suppressAutoHyphens/>
        <w:rPr>
          <w:ins w:id="115" w:author="Cito Selinger" w:date="2016-03-11T07:02:00Z"/>
          <w:szCs w:val="22"/>
        </w:rPr>
      </w:pPr>
      <w:ins w:id="116" w:author="Cito Selinger" w:date="2016-03-11T07:02:00Z">
        <w:r>
          <w:rPr>
            <w:szCs w:val="22"/>
          </w:rPr>
          <w:tab/>
        </w:r>
        <w:r>
          <w:rPr>
            <w:szCs w:val="22"/>
          </w:rPr>
          <w:tab/>
        </w:r>
      </w:ins>
    </w:p>
    <w:p w:rsidR="005E1961" w:rsidRDefault="005E1961" w:rsidP="005E1961">
      <w:pPr>
        <w:rPr>
          <w:ins w:id="117" w:author="Cito Selinger" w:date="2016-03-11T07:02:00Z"/>
          <w:color w:val="000000"/>
        </w:rPr>
      </w:pPr>
    </w:p>
    <w:p w:rsidR="005E1961" w:rsidRPr="005E65FB" w:rsidRDefault="005E1961" w:rsidP="005E1961">
      <w:pPr>
        <w:rPr>
          <w:ins w:id="118" w:author="Cito Selinger" w:date="2016-03-11T07:02:00Z"/>
        </w:rPr>
      </w:pPr>
      <w:ins w:id="119" w:author="Cito Selinger" w:date="2016-03-11T07:02:00Z">
        <w:r w:rsidRPr="005E65FB">
          <w:t>A certain lot or parcel of land, with the buildings thereon, situated on the southerly side of Bishop Street in the City of Portland, County· of Cumberland and State of Maine, bounded and described as follows:</w:t>
        </w:r>
      </w:ins>
    </w:p>
    <w:p w:rsidR="005E1961" w:rsidRDefault="005E1961" w:rsidP="005E1961">
      <w:pPr>
        <w:rPr>
          <w:ins w:id="120" w:author="Cito Selinger" w:date="2016-03-11T07:02:00Z"/>
        </w:rPr>
      </w:pPr>
    </w:p>
    <w:p w:rsidR="005E1961" w:rsidRDefault="005E1961" w:rsidP="005E1961">
      <w:pPr>
        <w:rPr>
          <w:ins w:id="121" w:author="Cito Selinger" w:date="2016-03-11T07:02:00Z"/>
        </w:rPr>
      </w:pPr>
      <w:ins w:id="122" w:author="Cito Selinger" w:date="2016-03-11T07:02:00Z">
        <w:r w:rsidRPr="005E65FB">
          <w:t>Beginning on the southerly sideline of Bishop Street at the northwesterly corner of land conveyed by George Wilson to Eri A. Mowatt by deed dated March 12, 1949 and recorded in Cumberland County Registry of Deeds in Book 1952, Page 227;  thence North 82° 18’ West by Bishop Street fifty (50) feet to the easterly corner of land conveyed by Tilcon-Warren Minerals Inc. to Tilcon Minerals Inc. by deed dated August 17, 1981 and recorded in said Registry of Deeds in Book 4942, Page 143;  thence southwesterly by said land of Tilcon-Minerals Inc. four hundred seventy-five (475) feet, more or less, to an angle in the line of land conveyed by the City of Portland to Westbrook College by deed dated November  8, 1973 and recorded in said Registry of Deeds in Book 3481, Page 255;  thence South 5º East by said land of Westbrook College forty-two and twenty-four hundredths (42.24) feet to an angle;  thence North 76° 24' East by said land of Westbrook College to the southwesterly corner of said Mowatt land;  thence North 7° 42' East by said Mowatt land one hundred fifty-five and twenty-two hundredths (155. 22</w:t>
        </w:r>
        <w:r>
          <w:t>)</w:t>
        </w:r>
        <w:r w:rsidRPr="005E65FB">
          <w:t xml:space="preserve"> feet to the point of beginning.</w:t>
        </w:r>
      </w:ins>
    </w:p>
    <w:p w:rsidR="005E1961" w:rsidRDefault="005E1961" w:rsidP="005E1961">
      <w:pPr>
        <w:rPr>
          <w:ins w:id="123" w:author="Cito Selinger" w:date="2016-03-11T07:02:00Z"/>
        </w:rPr>
      </w:pPr>
    </w:p>
    <w:p w:rsidR="005E1961" w:rsidRDefault="005E1961" w:rsidP="005E1961">
      <w:pPr>
        <w:rPr>
          <w:ins w:id="124" w:author="Cito Selinger" w:date="2016-03-11T07:02:00Z"/>
        </w:rPr>
      </w:pPr>
      <w:ins w:id="125" w:author="Cito Selinger" w:date="2016-03-11T07:02:00Z">
        <w:r>
          <w:t>Subject to easements of record.</w:t>
        </w:r>
      </w:ins>
    </w:p>
    <w:p w:rsidR="005E1961" w:rsidRDefault="005E1961" w:rsidP="005E1961">
      <w:pPr>
        <w:rPr>
          <w:ins w:id="126" w:author="Cito Selinger" w:date="2016-03-11T07:02:00Z"/>
        </w:rPr>
      </w:pPr>
    </w:p>
    <w:p w:rsidR="005E1961" w:rsidRDefault="005E1961" w:rsidP="005E1961">
      <w:pPr>
        <w:rPr>
          <w:ins w:id="127" w:author="Cito Selinger" w:date="2016-03-11T07:02:00Z"/>
        </w:rPr>
      </w:pPr>
    </w:p>
    <w:p w:rsidR="005E1961" w:rsidRDefault="005E1961" w:rsidP="005E1961">
      <w:pPr>
        <w:rPr>
          <w:ins w:id="128" w:author="Cito Selinger" w:date="2016-03-11T07:02:00Z"/>
        </w:rPr>
      </w:pPr>
    </w:p>
    <w:p w:rsidR="005E1961" w:rsidRPr="00176E88" w:rsidRDefault="005E1961" w:rsidP="00E87127">
      <w:pPr>
        <w:pStyle w:val="DefaultText"/>
        <w:jc w:val="both"/>
        <w:rPr>
          <w:ins w:id="129" w:author="Cito Selinger" w:date="2016-03-11T07:02:00Z"/>
          <w:rFonts w:ascii="Arial" w:hAnsi="Arial" w:cs="Arial"/>
          <w:sz w:val="16"/>
          <w:szCs w:val="16"/>
          <w:u w:val="single"/>
        </w:rPr>
      </w:pPr>
      <w:ins w:id="130" w:author="Cito Selinger" w:date="2016-03-11T07:02:00Z">
        <w:r w:rsidRPr="00176E88">
          <w:rPr>
            <w:rFonts w:ascii="Arial" w:hAnsi="Arial" w:cs="Arial"/>
            <w:sz w:val="16"/>
            <w:szCs w:val="16"/>
          </w:rPr>
          <w:fldChar w:fldCharType="begin"/>
        </w:r>
        <w:r w:rsidRPr="00176E88">
          <w:rPr>
            <w:rFonts w:ascii="Arial" w:hAnsi="Arial" w:cs="Arial"/>
            <w:sz w:val="16"/>
            <w:szCs w:val="16"/>
          </w:rPr>
          <w:instrText xml:space="preserve"> FILENAME  \p  \* MERGEFORMAT </w:instrText>
        </w:r>
        <w:r w:rsidRPr="00176E88">
          <w:rPr>
            <w:rFonts w:ascii="Arial" w:hAnsi="Arial" w:cs="Arial"/>
            <w:sz w:val="16"/>
            <w:szCs w:val="16"/>
          </w:rPr>
          <w:fldChar w:fldCharType="separate"/>
        </w:r>
      </w:ins>
      <w:r>
        <w:rPr>
          <w:rFonts w:ascii="Arial" w:hAnsi="Arial" w:cs="Arial"/>
          <w:noProof/>
          <w:sz w:val="16"/>
          <w:szCs w:val="16"/>
        </w:rPr>
        <w:t>C:\OneDrive\Documents\O_MAS\99475 Avesta\Bishop Street\Land use\Stormwater maintenance agreement_72 Bishop Street.docx</w:t>
      </w:r>
      <w:ins w:id="131" w:author="Cito Selinger" w:date="2016-03-11T07:02:00Z">
        <w:r w:rsidRPr="00176E88">
          <w:rPr>
            <w:rFonts w:ascii="Arial" w:hAnsi="Arial" w:cs="Arial"/>
            <w:sz w:val="16"/>
            <w:szCs w:val="16"/>
          </w:rPr>
          <w:fldChar w:fldCharType="end"/>
        </w:r>
      </w:ins>
    </w:p>
    <w:p w:rsidR="005E1961" w:rsidRPr="005E65FB" w:rsidRDefault="005E1961" w:rsidP="005E1961">
      <w:pPr>
        <w:rPr>
          <w:ins w:id="132" w:author="Cito Selinger" w:date="2016-03-11T07:02:00Z"/>
        </w:rPr>
      </w:pPr>
    </w:p>
    <w:p w:rsidR="005E1961" w:rsidRDefault="005E1961" w:rsidP="005E1961">
      <w:pPr>
        <w:rPr>
          <w:ins w:id="133" w:author="Cito Selinger" w:date="2016-03-11T07:02:00Z"/>
        </w:rPr>
      </w:pPr>
    </w:p>
    <w:p w:rsidR="009D2A87" w:rsidRDefault="009D2A87">
      <w:pPr>
        <w:ind w:left="630" w:hanging="630"/>
        <w:pPrChange w:id="134" w:author="Cito Selinger" w:date="2016-03-11T07:00:00Z">
          <w:pPr>
            <w:ind w:hanging="630"/>
          </w:pPr>
        </w:pPrChange>
      </w:pPr>
    </w:p>
    <w:p w:rsidR="009D2A87" w:rsidRDefault="009D2A87" w:rsidP="009D2A87"/>
    <w:p w:rsidR="009D2A87" w:rsidRDefault="009D2A87" w:rsidP="009D2A87"/>
    <w:p w:rsidR="009D2A87" w:rsidRDefault="009D2A87" w:rsidP="009D2A87"/>
    <w:p w:rsidR="002D6B2A" w:rsidRDefault="002D6B2A" w:rsidP="002D6B2A">
      <w:pPr>
        <w:jc w:val="both"/>
      </w:pPr>
    </w:p>
    <w:p w:rsidR="002D6B2A" w:rsidRDefault="002D6B2A"/>
    <w:sectPr w:rsidR="002D6B2A" w:rsidSect="0072250C">
      <w:footerReference w:type="even" r:id="rId6"/>
      <w:footerReference w:type="default" r:id="rId7"/>
      <w:pgSz w:w="12240" w:h="15840"/>
      <w:pgMar w:top="1440" w:right="1440" w:bottom="1440" w:left="144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DB4" w:rsidRDefault="00035DB4">
      <w:r>
        <w:separator/>
      </w:r>
    </w:p>
  </w:endnote>
  <w:endnote w:type="continuationSeparator" w:id="0">
    <w:p w:rsidR="00035DB4" w:rsidRDefault="0003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B2A" w:rsidRDefault="002D6B2A" w:rsidP="003D46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6B2A" w:rsidRDefault="002D6B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B2A" w:rsidRDefault="002D6B2A" w:rsidP="003D46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4E96">
      <w:rPr>
        <w:rStyle w:val="PageNumber"/>
        <w:noProof/>
      </w:rPr>
      <w:t>4</w:t>
    </w:r>
    <w:r>
      <w:rPr>
        <w:rStyle w:val="PageNumber"/>
      </w:rPr>
      <w:fldChar w:fldCharType="end"/>
    </w:r>
  </w:p>
  <w:p w:rsidR="002D6B2A" w:rsidRDefault="002D6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DB4" w:rsidRDefault="00035DB4">
      <w:r>
        <w:separator/>
      </w:r>
    </w:p>
  </w:footnote>
  <w:footnote w:type="continuationSeparator" w:id="0">
    <w:p w:rsidR="00035DB4" w:rsidRDefault="00035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2A"/>
    <w:rsid w:val="00011ED6"/>
    <w:rsid w:val="00015254"/>
    <w:rsid w:val="00035DB4"/>
    <w:rsid w:val="00057D41"/>
    <w:rsid w:val="00081C3C"/>
    <w:rsid w:val="000924A6"/>
    <w:rsid w:val="00093A75"/>
    <w:rsid w:val="000A7402"/>
    <w:rsid w:val="000C5B2A"/>
    <w:rsid w:val="000E3994"/>
    <w:rsid w:val="0013109A"/>
    <w:rsid w:val="001F7AD2"/>
    <w:rsid w:val="00231DD7"/>
    <w:rsid w:val="00235F45"/>
    <w:rsid w:val="00266D20"/>
    <w:rsid w:val="002D6B2A"/>
    <w:rsid w:val="00310F81"/>
    <w:rsid w:val="003975C9"/>
    <w:rsid w:val="003D46F5"/>
    <w:rsid w:val="003F008E"/>
    <w:rsid w:val="004055D6"/>
    <w:rsid w:val="00405F0B"/>
    <w:rsid w:val="0043106D"/>
    <w:rsid w:val="00441344"/>
    <w:rsid w:val="00501E34"/>
    <w:rsid w:val="00511AAF"/>
    <w:rsid w:val="005E1961"/>
    <w:rsid w:val="00651598"/>
    <w:rsid w:val="006517A2"/>
    <w:rsid w:val="006E04BB"/>
    <w:rsid w:val="0072250C"/>
    <w:rsid w:val="00750BBA"/>
    <w:rsid w:val="00766C5D"/>
    <w:rsid w:val="0096139A"/>
    <w:rsid w:val="009B5EDA"/>
    <w:rsid w:val="009D0D7E"/>
    <w:rsid w:val="009D2A87"/>
    <w:rsid w:val="00A461E8"/>
    <w:rsid w:val="00A7105E"/>
    <w:rsid w:val="00B414EC"/>
    <w:rsid w:val="00B47E54"/>
    <w:rsid w:val="00B97743"/>
    <w:rsid w:val="00C04884"/>
    <w:rsid w:val="00C160CB"/>
    <w:rsid w:val="00C67F76"/>
    <w:rsid w:val="00CB4E96"/>
    <w:rsid w:val="00D1597F"/>
    <w:rsid w:val="00DB583C"/>
    <w:rsid w:val="00DB58EF"/>
    <w:rsid w:val="00DC5503"/>
    <w:rsid w:val="00E73A71"/>
    <w:rsid w:val="00E86CB5"/>
    <w:rsid w:val="00EF4CEA"/>
    <w:rsid w:val="00F54400"/>
    <w:rsid w:val="00F7433E"/>
    <w:rsid w:val="00F91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8E474C74-8B28-4A53-9C65-1F1196E0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B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D6B2A"/>
    <w:pPr>
      <w:tabs>
        <w:tab w:val="center" w:pos="4320"/>
        <w:tab w:val="right" w:pos="8640"/>
      </w:tabs>
    </w:pPr>
  </w:style>
  <w:style w:type="character" w:styleId="PageNumber">
    <w:name w:val="page number"/>
    <w:basedOn w:val="DefaultParagraphFont"/>
    <w:rsid w:val="002D6B2A"/>
  </w:style>
  <w:style w:type="paragraph" w:styleId="Header">
    <w:name w:val="header"/>
    <w:basedOn w:val="Normal"/>
    <w:link w:val="HeaderChar"/>
    <w:rsid w:val="00235F45"/>
    <w:pPr>
      <w:tabs>
        <w:tab w:val="center" w:pos="4680"/>
        <w:tab w:val="right" w:pos="9360"/>
      </w:tabs>
    </w:pPr>
  </w:style>
  <w:style w:type="character" w:customStyle="1" w:styleId="HeaderChar">
    <w:name w:val="Header Char"/>
    <w:link w:val="Header"/>
    <w:rsid w:val="00235F45"/>
    <w:rPr>
      <w:sz w:val="24"/>
      <w:szCs w:val="24"/>
    </w:rPr>
  </w:style>
  <w:style w:type="paragraph" w:customStyle="1" w:styleId="DefaultText">
    <w:name w:val="Default Text"/>
    <w:basedOn w:val="Normal"/>
    <w:rsid w:val="005E1961"/>
    <w:pPr>
      <w:overflowPunct w:val="0"/>
      <w:autoSpaceDE w:val="0"/>
      <w:autoSpaceDN w:val="0"/>
      <w:adjustRightInd w:val="0"/>
      <w:textAlignment w:val="baseline"/>
    </w:pPr>
    <w:rPr>
      <w:szCs w:val="20"/>
    </w:rPr>
  </w:style>
  <w:style w:type="paragraph" w:styleId="BalloonText">
    <w:name w:val="Balloon Text"/>
    <w:basedOn w:val="Normal"/>
    <w:link w:val="BalloonTextChar"/>
    <w:semiHidden/>
    <w:unhideWhenUsed/>
    <w:rsid w:val="00CB4E96"/>
    <w:rPr>
      <w:rFonts w:ascii="Segoe UI" w:hAnsi="Segoe UI" w:cs="Segoe UI"/>
      <w:sz w:val="18"/>
      <w:szCs w:val="18"/>
    </w:rPr>
  </w:style>
  <w:style w:type="character" w:customStyle="1" w:styleId="BalloonTextChar">
    <w:name w:val="Balloon Text Char"/>
    <w:basedOn w:val="DefaultParagraphFont"/>
    <w:link w:val="BalloonText"/>
    <w:semiHidden/>
    <w:rsid w:val="00CB4E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1321</Words>
  <Characters>7535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STORMWATER DRAINAGE SYSTEM</vt:lpstr>
    </vt:vector>
  </TitlesOfParts>
  <Company>Legal_City of Portland</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DRAINAGE SYSTEM</dc:title>
  <dc:creator>Legal</dc:creator>
  <cp:lastModifiedBy>Bob Metcalf</cp:lastModifiedBy>
  <cp:revision>2</cp:revision>
  <dcterms:created xsi:type="dcterms:W3CDTF">2016-03-18T18:09:00Z</dcterms:created>
  <dcterms:modified xsi:type="dcterms:W3CDTF">2016-03-18T18:09:00Z</dcterms:modified>
</cp:coreProperties>
</file>