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FE27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 </w:t>
      </w:r>
    </w:p>
    <w:p w14:paraId="72EEFADD" w14:textId="14EB669D" w:rsidR="00692045" w:rsidRPr="00837105" w:rsidRDefault="00692045" w:rsidP="00692045">
      <w:pPr>
        <w:pBdr>
          <w:bottom w:val="single" w:sz="4" w:space="1" w:color="auto"/>
        </w:pBd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 xml:space="preserve">MMC TDM PLAN | City Review Comments </w:t>
      </w:r>
      <w:r w:rsidR="00477FF5">
        <w:rPr>
          <w:rFonts w:ascii="Arial" w:eastAsia="Times New Roman" w:hAnsi="Arial" w:cs="Arial"/>
          <w:b/>
          <w:bCs/>
          <w:sz w:val="19"/>
          <w:szCs w:val="19"/>
        </w:rPr>
        <w:t>2/27/18</w:t>
      </w:r>
      <w:r w:rsidR="00040A81">
        <w:rPr>
          <w:rFonts w:ascii="Arial" w:eastAsia="Times New Roman" w:hAnsi="Arial" w:cs="Arial"/>
          <w:b/>
          <w:bCs/>
          <w:sz w:val="19"/>
          <w:szCs w:val="19"/>
        </w:rPr>
        <w:t xml:space="preserve"> </w:t>
      </w:r>
      <w:r w:rsidRPr="00837105">
        <w:rPr>
          <w:rFonts w:ascii="Arial" w:eastAsia="Times New Roman" w:hAnsi="Arial" w:cs="Arial"/>
          <w:bCs/>
          <w:sz w:val="19"/>
          <w:szCs w:val="19"/>
        </w:rPr>
        <w:t xml:space="preserve">(Tom </w:t>
      </w:r>
      <w:proofErr w:type="spellStart"/>
      <w:r w:rsidRPr="00837105">
        <w:rPr>
          <w:rFonts w:ascii="Arial" w:eastAsia="Times New Roman" w:hAnsi="Arial" w:cs="Arial"/>
          <w:bCs/>
          <w:sz w:val="19"/>
          <w:szCs w:val="19"/>
        </w:rPr>
        <w:t>Errico</w:t>
      </w:r>
      <w:proofErr w:type="spellEnd"/>
      <w:r w:rsidRPr="00837105">
        <w:rPr>
          <w:rFonts w:ascii="Arial" w:eastAsia="Times New Roman" w:hAnsi="Arial" w:cs="Arial"/>
          <w:bCs/>
          <w:sz w:val="19"/>
          <w:szCs w:val="19"/>
        </w:rPr>
        <w:t>, Bruce Hyman, Nell Donaldson)</w:t>
      </w:r>
      <w:r w:rsidR="00477FF5">
        <w:rPr>
          <w:rFonts w:ascii="Arial" w:eastAsia="Times New Roman" w:hAnsi="Arial" w:cs="Arial"/>
          <w:bCs/>
          <w:sz w:val="19"/>
          <w:szCs w:val="19"/>
        </w:rPr>
        <w:t xml:space="preserve"> </w:t>
      </w:r>
      <w:r w:rsidR="00477FF5" w:rsidRPr="00477FF5">
        <w:rPr>
          <w:rFonts w:ascii="Arial" w:eastAsia="Times New Roman" w:hAnsi="Arial" w:cs="Arial"/>
          <w:bCs/>
          <w:color w:val="FF0000"/>
          <w:sz w:val="19"/>
          <w:szCs w:val="19"/>
        </w:rPr>
        <w:t>DRAFT</w:t>
      </w:r>
    </w:p>
    <w:p w14:paraId="551AED1D" w14:textId="77777777" w:rsidR="00692045" w:rsidRPr="00837105" w:rsidRDefault="00692045" w:rsidP="00692045">
      <w:pPr>
        <w:shd w:val="clear" w:color="auto" w:fill="FFFFFF"/>
        <w:spacing w:after="0" w:line="240" w:lineRule="auto"/>
        <w:rPr>
          <w:rFonts w:ascii="Arial" w:eastAsia="Times New Roman" w:hAnsi="Arial" w:cs="Arial"/>
          <w:bCs/>
          <w:sz w:val="19"/>
          <w:szCs w:val="19"/>
        </w:rPr>
      </w:pPr>
    </w:p>
    <w:p w14:paraId="7ACA9A68" w14:textId="77777777" w:rsidR="00477FF5" w:rsidRPr="00837105" w:rsidRDefault="00477FF5" w:rsidP="00692045">
      <w:pPr>
        <w:shd w:val="clear" w:color="auto" w:fill="FFFFFF"/>
        <w:spacing w:after="0" w:line="240" w:lineRule="auto"/>
        <w:rPr>
          <w:rFonts w:ascii="Arial" w:eastAsia="Times New Roman" w:hAnsi="Arial" w:cs="Arial"/>
          <w:sz w:val="19"/>
          <w:szCs w:val="19"/>
        </w:rPr>
      </w:pPr>
    </w:p>
    <w:p w14:paraId="027F6FC3" w14:textId="77777777" w:rsidR="00477FF5" w:rsidRDefault="00477FF5" w:rsidP="00692045">
      <w:pPr>
        <w:shd w:val="clear" w:color="auto" w:fill="FFFFFF"/>
        <w:spacing w:after="0" w:line="240" w:lineRule="auto"/>
        <w:rPr>
          <w:rFonts w:ascii="Arial" w:eastAsia="Times New Roman" w:hAnsi="Arial" w:cs="Arial"/>
          <w:b/>
          <w:bCs/>
          <w:sz w:val="19"/>
          <w:szCs w:val="19"/>
        </w:rPr>
      </w:pPr>
      <w:r>
        <w:rPr>
          <w:rFonts w:ascii="Arial" w:eastAsia="Times New Roman" w:hAnsi="Arial" w:cs="Arial"/>
          <w:b/>
          <w:bCs/>
          <w:sz w:val="19"/>
          <w:szCs w:val="19"/>
        </w:rPr>
        <w:t>Context</w:t>
      </w:r>
    </w:p>
    <w:p w14:paraId="0C9C6C47" w14:textId="170A21D2" w:rsidR="00477FF5" w:rsidRDefault="00477FF5" w:rsidP="00692045">
      <w:pPr>
        <w:shd w:val="clear" w:color="auto" w:fill="FFFFFF"/>
        <w:spacing w:after="0" w:line="240" w:lineRule="auto"/>
        <w:rPr>
          <w:rFonts w:ascii="Arial" w:eastAsia="Times New Roman" w:hAnsi="Arial" w:cs="Arial"/>
          <w:bCs/>
          <w:i/>
          <w:sz w:val="19"/>
          <w:szCs w:val="19"/>
        </w:rPr>
      </w:pPr>
      <w:r w:rsidRPr="00477FF5">
        <w:rPr>
          <w:rFonts w:ascii="Arial" w:eastAsia="Times New Roman" w:hAnsi="Arial" w:cs="Arial"/>
          <w:bCs/>
          <w:i/>
          <w:sz w:val="19"/>
          <w:szCs w:val="19"/>
        </w:rPr>
        <w:t>Parking</w:t>
      </w:r>
    </w:p>
    <w:p w14:paraId="59C8FE11" w14:textId="4D0356C0" w:rsidR="00477FF5" w:rsidRDefault="00477FF5" w:rsidP="00477FF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 xml:space="preserve">The plan states that existing peak parking demand for patients, visitors, physicians, and staff is 3,122 parking spaces.  Later, it states that the ‘average weekday parking demand’ in 2017 was 3,450 (1,200 for patients and visitors, and 2,250 for employees).  These two figures should be reconciled - the average should be less than the peak. </w:t>
      </w:r>
    </w:p>
    <w:p w14:paraId="7AC025FD" w14:textId="01D7A427" w:rsidR="00477FF5" w:rsidRPr="00C004B2" w:rsidRDefault="00477FF5" w:rsidP="001378C7">
      <w:pPr>
        <w:pStyle w:val="ListParagraph"/>
        <w:numPr>
          <w:ilvl w:val="0"/>
          <w:numId w:val="1"/>
        </w:numPr>
        <w:shd w:val="clear" w:color="auto" w:fill="FFFFFF"/>
        <w:spacing w:after="0" w:line="240" w:lineRule="auto"/>
        <w:ind w:left="720"/>
        <w:rPr>
          <w:ins w:id="0" w:author="BHYMAN" w:date="2018-03-12T09:44:00Z"/>
          <w:rFonts w:ascii="Arial" w:eastAsia="Times New Roman" w:hAnsi="Arial" w:cs="Arial"/>
          <w:bCs/>
          <w:sz w:val="19"/>
          <w:szCs w:val="19"/>
          <w:highlight w:val="yellow"/>
          <w:rPrChange w:id="1" w:author="BHYMAN" w:date="2018-03-12T09:48:00Z">
            <w:rPr>
              <w:ins w:id="2" w:author="BHYMAN" w:date="2018-03-12T09:44:00Z"/>
              <w:rFonts w:ascii="Arial" w:eastAsia="Times New Roman" w:hAnsi="Arial" w:cs="Arial"/>
              <w:bCs/>
              <w:sz w:val="19"/>
              <w:szCs w:val="19"/>
            </w:rPr>
          </w:rPrChange>
        </w:rPr>
      </w:pPr>
      <w:r w:rsidRPr="00387AAA">
        <w:rPr>
          <w:rFonts w:ascii="Arial" w:eastAsia="Times New Roman" w:hAnsi="Arial" w:cs="Arial"/>
          <w:bCs/>
          <w:sz w:val="19"/>
          <w:szCs w:val="19"/>
        </w:rPr>
        <w:t>The calculation behind the baseline employee parking demand/employee figure should be clearly shown.  It is difficult to tell what employee parking demand figure was used</w:t>
      </w:r>
      <w:r w:rsidR="006B6E9E">
        <w:rPr>
          <w:rFonts w:ascii="Arial" w:eastAsia="Times New Roman" w:hAnsi="Arial" w:cs="Arial"/>
          <w:bCs/>
          <w:sz w:val="19"/>
          <w:szCs w:val="19"/>
        </w:rPr>
        <w:t>.  (</w:t>
      </w:r>
      <w:r w:rsidRPr="00387AAA">
        <w:rPr>
          <w:rFonts w:ascii="Arial" w:eastAsia="Times New Roman" w:hAnsi="Arial" w:cs="Arial"/>
          <w:bCs/>
          <w:sz w:val="19"/>
          <w:szCs w:val="19"/>
        </w:rPr>
        <w:t>The ratio should be based on actual observed demand.</w:t>
      </w:r>
      <w:r w:rsidR="006B6E9E">
        <w:rPr>
          <w:rFonts w:ascii="Arial" w:eastAsia="Times New Roman" w:hAnsi="Arial" w:cs="Arial"/>
          <w:bCs/>
          <w:sz w:val="19"/>
          <w:szCs w:val="19"/>
        </w:rPr>
        <w:t>)</w:t>
      </w:r>
      <w:r w:rsidRPr="00387AAA">
        <w:rPr>
          <w:rFonts w:ascii="Arial" w:eastAsia="Times New Roman" w:hAnsi="Arial" w:cs="Arial"/>
          <w:bCs/>
          <w:sz w:val="19"/>
          <w:szCs w:val="19"/>
        </w:rPr>
        <w:t xml:space="preserve">  It is also difficult to tell what employee population figure was used </w:t>
      </w:r>
      <w:r w:rsidR="00387AAA">
        <w:rPr>
          <w:rFonts w:ascii="Arial" w:eastAsia="Times New Roman" w:hAnsi="Arial" w:cs="Arial"/>
          <w:bCs/>
          <w:sz w:val="19"/>
          <w:szCs w:val="19"/>
        </w:rPr>
        <w:t>as a denominator</w:t>
      </w:r>
      <w:r w:rsidRPr="00387AAA">
        <w:rPr>
          <w:rFonts w:ascii="Arial" w:eastAsia="Times New Roman" w:hAnsi="Arial" w:cs="Arial"/>
          <w:bCs/>
          <w:sz w:val="19"/>
          <w:szCs w:val="19"/>
        </w:rPr>
        <w:t>.  It was not 4,400 employees (which is the total estimated Bramhall employee figure used later in the plan), but 6,000?  Where did that figure come from?</w:t>
      </w:r>
      <w:ins w:id="3" w:author="BHYMAN" w:date="2018-03-12T09:47:00Z">
        <w:r w:rsidR="00C004B2">
          <w:rPr>
            <w:rFonts w:ascii="Arial" w:eastAsia="Times New Roman" w:hAnsi="Arial" w:cs="Arial"/>
            <w:bCs/>
            <w:sz w:val="19"/>
            <w:szCs w:val="19"/>
          </w:rPr>
          <w:t xml:space="preserve"> </w:t>
        </w:r>
        <w:r w:rsidR="00C004B2" w:rsidRPr="00C004B2">
          <w:rPr>
            <w:rFonts w:ascii="Arial" w:eastAsia="Times New Roman" w:hAnsi="Arial" w:cs="Arial"/>
            <w:bCs/>
            <w:sz w:val="19"/>
            <w:szCs w:val="19"/>
            <w:highlight w:val="yellow"/>
            <w:rPrChange w:id="4" w:author="BHYMAN" w:date="2018-03-12T09:48:00Z">
              <w:rPr>
                <w:rFonts w:ascii="Arial" w:eastAsia="Times New Roman" w:hAnsi="Arial" w:cs="Arial"/>
                <w:bCs/>
                <w:sz w:val="19"/>
                <w:szCs w:val="19"/>
              </w:rPr>
            </w:rPrChange>
          </w:rPr>
          <w:t>Parking per bed (if still used) is not an appropriate benchmark for TDM planning.</w:t>
        </w:r>
      </w:ins>
    </w:p>
    <w:p w14:paraId="38F36BDB" w14:textId="77777777" w:rsidR="00C004B2" w:rsidRDefault="00C004B2" w:rsidP="00C004B2">
      <w:pPr>
        <w:pStyle w:val="ListParagraph"/>
        <w:numPr>
          <w:ilvl w:val="0"/>
          <w:numId w:val="1"/>
        </w:numPr>
        <w:shd w:val="clear" w:color="auto" w:fill="FFFFFF"/>
        <w:spacing w:after="0" w:line="240" w:lineRule="auto"/>
        <w:ind w:left="720"/>
        <w:rPr>
          <w:ins w:id="5" w:author="BHYMAN" w:date="2018-03-12T09:45:00Z"/>
          <w:rFonts w:ascii="Arial" w:eastAsia="Times New Roman" w:hAnsi="Arial" w:cs="Arial"/>
          <w:bCs/>
          <w:sz w:val="19"/>
          <w:szCs w:val="19"/>
        </w:rPr>
        <w:pPrChange w:id="6" w:author="BHYMAN" w:date="2018-03-12T09:45:00Z">
          <w:pPr>
            <w:shd w:val="clear" w:color="auto" w:fill="FFFFFF"/>
          </w:pPr>
        </w:pPrChange>
      </w:pPr>
      <w:ins w:id="7" w:author="BHYMAN" w:date="2018-03-12T09:44:00Z">
        <w:r>
          <w:rPr>
            <w:rFonts w:ascii="Arial" w:eastAsia="Times New Roman" w:hAnsi="Arial" w:cs="Arial"/>
            <w:bCs/>
            <w:sz w:val="19"/>
            <w:szCs w:val="19"/>
          </w:rPr>
          <w:t xml:space="preserve">Bike parking </w:t>
        </w:r>
      </w:ins>
    </w:p>
    <w:p w14:paraId="4E461092" w14:textId="4EB67752" w:rsidR="00C004B2" w:rsidRPr="00C004B2" w:rsidRDefault="00C004B2" w:rsidP="00C004B2">
      <w:pPr>
        <w:pStyle w:val="ListParagraph"/>
        <w:numPr>
          <w:ilvl w:val="1"/>
          <w:numId w:val="1"/>
        </w:numPr>
        <w:shd w:val="clear" w:color="auto" w:fill="FFFFFF"/>
        <w:spacing w:after="0" w:line="240" w:lineRule="auto"/>
        <w:ind w:left="1080"/>
        <w:rPr>
          <w:ins w:id="8" w:author="BHYMAN" w:date="2018-03-12T09:45:00Z"/>
          <w:rFonts w:ascii="Arial" w:eastAsia="Times New Roman" w:hAnsi="Arial" w:cs="Arial"/>
          <w:bCs/>
          <w:sz w:val="19"/>
          <w:szCs w:val="19"/>
          <w:rPrChange w:id="9" w:author="BHYMAN" w:date="2018-03-12T09:45:00Z">
            <w:rPr>
              <w:ins w:id="10" w:author="BHYMAN" w:date="2018-03-12T09:45:00Z"/>
              <w:rFonts w:ascii="Arial" w:eastAsia="Times New Roman" w:hAnsi="Arial" w:cs="Arial"/>
              <w:color w:val="222222"/>
              <w:sz w:val="19"/>
              <w:szCs w:val="19"/>
            </w:rPr>
          </w:rPrChange>
        </w:rPr>
        <w:pPrChange w:id="11" w:author="BHYMAN" w:date="2018-03-12T09:46:00Z">
          <w:pPr>
            <w:shd w:val="clear" w:color="auto" w:fill="FFFFFF"/>
          </w:pPr>
        </w:pPrChange>
      </w:pPr>
      <w:ins w:id="12" w:author="BHYMAN" w:date="2018-03-12T09:45:00Z">
        <w:r w:rsidRPr="00C004B2">
          <w:rPr>
            <w:rFonts w:ascii="Arial" w:eastAsia="Times New Roman" w:hAnsi="Arial" w:cs="Arial"/>
            <w:bCs/>
            <w:sz w:val="19"/>
            <w:szCs w:val="19"/>
            <w:rPrChange w:id="13" w:author="BHYMAN" w:date="2018-03-12T09:45:00Z">
              <w:rPr>
                <w:rFonts w:ascii="Arial" w:eastAsia="Times New Roman" w:hAnsi="Arial" w:cs="Arial"/>
                <w:color w:val="222222"/>
                <w:sz w:val="19"/>
                <w:szCs w:val="19"/>
              </w:rPr>
            </w:rPrChange>
          </w:rPr>
          <w:t>Based on the information submitted in Submission S-2 Bicycle Parking</w:t>
        </w:r>
      </w:ins>
      <w:ins w:id="14" w:author="BHYMAN" w:date="2018-03-12T09:46:00Z">
        <w:r>
          <w:rPr>
            <w:rFonts w:ascii="Arial" w:eastAsia="Times New Roman" w:hAnsi="Arial" w:cs="Arial"/>
            <w:bCs/>
            <w:sz w:val="19"/>
            <w:szCs w:val="19"/>
          </w:rPr>
          <w:t xml:space="preserve"> (w </w:t>
        </w:r>
        <w:proofErr w:type="spellStart"/>
        <w:r>
          <w:rPr>
            <w:rFonts w:ascii="Arial" w:eastAsia="Times New Roman" w:hAnsi="Arial" w:cs="Arial"/>
            <w:bCs/>
            <w:sz w:val="19"/>
            <w:szCs w:val="19"/>
          </w:rPr>
          <w:t>Ph</w:t>
        </w:r>
        <w:proofErr w:type="spellEnd"/>
        <w:r>
          <w:rPr>
            <w:rFonts w:ascii="Arial" w:eastAsia="Times New Roman" w:hAnsi="Arial" w:cs="Arial"/>
            <w:bCs/>
            <w:sz w:val="19"/>
            <w:szCs w:val="19"/>
          </w:rPr>
          <w:t xml:space="preserve"> I)</w:t>
        </w:r>
      </w:ins>
      <w:ins w:id="15" w:author="BHYMAN" w:date="2018-03-12T09:45:00Z">
        <w:r w:rsidRPr="00C004B2">
          <w:rPr>
            <w:rFonts w:ascii="Arial" w:eastAsia="Times New Roman" w:hAnsi="Arial" w:cs="Arial"/>
            <w:bCs/>
            <w:sz w:val="19"/>
            <w:szCs w:val="19"/>
            <w:rPrChange w:id="16" w:author="BHYMAN" w:date="2018-03-12T09:45:00Z">
              <w:rPr>
                <w:rFonts w:ascii="Arial" w:eastAsia="Times New Roman" w:hAnsi="Arial" w:cs="Arial"/>
                <w:color w:val="222222"/>
                <w:sz w:val="19"/>
                <w:szCs w:val="19"/>
              </w:rPr>
            </w:rPrChange>
          </w:rPr>
          <w:t>, </w:t>
        </w:r>
        <w:r w:rsidRPr="00C004B2">
          <w:rPr>
            <w:rFonts w:ascii="Arial" w:eastAsia="Times New Roman" w:hAnsi="Arial" w:cs="Arial"/>
            <w:bCs/>
            <w:sz w:val="19"/>
            <w:szCs w:val="19"/>
            <w:rPrChange w:id="17" w:author="BHYMAN" w:date="2018-03-12T09:45:00Z">
              <w:rPr>
                <w:rFonts w:ascii="Arial" w:eastAsia="Times New Roman" w:hAnsi="Arial" w:cs="Arial"/>
                <w:color w:val="222222"/>
                <w:sz w:val="19"/>
                <w:szCs w:val="19"/>
                <w:u w:val="single"/>
              </w:rPr>
            </w:rPrChange>
          </w:rPr>
          <w:t>the total quantities</w:t>
        </w:r>
        <w:r w:rsidRPr="00C004B2">
          <w:rPr>
            <w:rFonts w:ascii="Arial" w:eastAsia="Times New Roman" w:hAnsi="Arial" w:cs="Arial"/>
            <w:bCs/>
            <w:sz w:val="19"/>
            <w:szCs w:val="19"/>
            <w:rPrChange w:id="18" w:author="BHYMAN" w:date="2018-03-12T09:45:00Z">
              <w:rPr>
                <w:rFonts w:ascii="Arial" w:eastAsia="Times New Roman" w:hAnsi="Arial" w:cs="Arial"/>
                <w:color w:val="222222"/>
                <w:sz w:val="19"/>
                <w:szCs w:val="19"/>
              </w:rPr>
            </w:rPrChange>
          </w:rPr>
          <w:t> of parking appear to be sufficient to meet the bicycle parking requirements for the MMC campus. </w:t>
        </w:r>
      </w:ins>
    </w:p>
    <w:p w14:paraId="3CEFEEC6" w14:textId="77777777" w:rsidR="00C004B2" w:rsidRDefault="00C004B2" w:rsidP="00C004B2">
      <w:pPr>
        <w:pStyle w:val="ListParagraph"/>
        <w:numPr>
          <w:ilvl w:val="1"/>
          <w:numId w:val="1"/>
        </w:numPr>
        <w:shd w:val="clear" w:color="auto" w:fill="FFFFFF"/>
        <w:spacing w:after="0" w:line="240" w:lineRule="auto"/>
        <w:ind w:left="1080"/>
        <w:rPr>
          <w:ins w:id="19" w:author="BHYMAN" w:date="2018-03-12T09:46:00Z"/>
          <w:rFonts w:ascii="Arial" w:eastAsia="Times New Roman" w:hAnsi="Arial" w:cs="Arial"/>
          <w:bCs/>
          <w:sz w:val="19"/>
          <w:szCs w:val="19"/>
        </w:rPr>
        <w:pPrChange w:id="20" w:author="BHYMAN" w:date="2018-03-12T09:46:00Z">
          <w:pPr>
            <w:shd w:val="clear" w:color="auto" w:fill="FFFFFF"/>
            <w:spacing w:after="0" w:line="240" w:lineRule="auto"/>
          </w:pPr>
        </w:pPrChange>
      </w:pPr>
      <w:ins w:id="21" w:author="BHYMAN" w:date="2018-03-12T09:45:00Z">
        <w:r w:rsidRPr="00C004B2">
          <w:rPr>
            <w:rFonts w:ascii="Arial" w:eastAsia="Times New Roman" w:hAnsi="Arial" w:cs="Arial"/>
            <w:bCs/>
            <w:sz w:val="19"/>
            <w:szCs w:val="19"/>
            <w:rPrChange w:id="22" w:author="BHYMAN" w:date="2018-03-12T09:45:00Z">
              <w:rPr>
                <w:rFonts w:ascii="Arial" w:eastAsia="Times New Roman" w:hAnsi="Arial" w:cs="Arial"/>
                <w:color w:val="222222"/>
                <w:sz w:val="19"/>
                <w:szCs w:val="19"/>
              </w:rPr>
            </w:rPrChange>
          </w:rPr>
          <w:t>The type of bicycle parking provided, based upon images</w:t>
        </w:r>
        <w:bookmarkStart w:id="23" w:name="_GoBack"/>
        <w:bookmarkEnd w:id="23"/>
        <w:r w:rsidRPr="00C004B2">
          <w:rPr>
            <w:rFonts w:ascii="Arial" w:eastAsia="Times New Roman" w:hAnsi="Arial" w:cs="Arial"/>
            <w:bCs/>
            <w:sz w:val="19"/>
            <w:szCs w:val="19"/>
            <w:rPrChange w:id="24" w:author="BHYMAN" w:date="2018-03-12T09:45:00Z">
              <w:rPr>
                <w:rFonts w:ascii="Arial" w:eastAsia="Times New Roman" w:hAnsi="Arial" w:cs="Arial"/>
                <w:color w:val="222222"/>
                <w:sz w:val="19"/>
                <w:szCs w:val="19"/>
              </w:rPr>
            </w:rPrChange>
          </w:rPr>
          <w:t xml:space="preserve"> supplied in the latest Draft TDM Plan (Feb. 13th, 2018) is in some cases deficient per the Technical Manual to securely park bicycles and encourage bicycle commuting. Some of the bicycle racks secure the front wheel only and do not provide the required two points of contact between the bicycle frame and bicycle rack. </w:t>
        </w:r>
      </w:ins>
    </w:p>
    <w:p w14:paraId="490C6D04" w14:textId="6BD6D0CA" w:rsidR="00C004B2" w:rsidRPr="00C004B2" w:rsidRDefault="00C004B2" w:rsidP="00C004B2">
      <w:pPr>
        <w:pStyle w:val="ListParagraph"/>
        <w:numPr>
          <w:ilvl w:val="1"/>
          <w:numId w:val="1"/>
        </w:numPr>
        <w:shd w:val="clear" w:color="auto" w:fill="FFFFFF"/>
        <w:spacing w:after="0" w:line="240" w:lineRule="auto"/>
        <w:ind w:left="1080"/>
        <w:rPr>
          <w:ins w:id="25" w:author="BHYMAN" w:date="2018-03-12T09:45:00Z"/>
          <w:rFonts w:ascii="Arial" w:eastAsia="Times New Roman" w:hAnsi="Arial" w:cs="Arial"/>
          <w:bCs/>
          <w:sz w:val="19"/>
          <w:szCs w:val="19"/>
          <w:rPrChange w:id="26" w:author="BHYMAN" w:date="2018-03-12T09:45:00Z">
            <w:rPr>
              <w:ins w:id="27" w:author="BHYMAN" w:date="2018-03-12T09:45:00Z"/>
              <w:rFonts w:ascii="Arial" w:eastAsia="Times New Roman" w:hAnsi="Arial" w:cs="Arial"/>
              <w:color w:val="222222"/>
              <w:sz w:val="19"/>
              <w:szCs w:val="19"/>
            </w:rPr>
          </w:rPrChange>
        </w:rPr>
        <w:pPrChange w:id="28" w:author="BHYMAN" w:date="2018-03-12T09:46:00Z">
          <w:pPr>
            <w:shd w:val="clear" w:color="auto" w:fill="FFFFFF"/>
            <w:spacing w:after="0" w:line="240" w:lineRule="auto"/>
          </w:pPr>
        </w:pPrChange>
      </w:pPr>
      <w:ins w:id="29" w:author="BHYMAN" w:date="2018-03-12T09:46:00Z">
        <w:r>
          <w:rPr>
            <w:rFonts w:ascii="Arial" w:hAnsi="Arial" w:cs="Arial"/>
            <w:color w:val="222222"/>
            <w:sz w:val="19"/>
            <w:szCs w:val="19"/>
            <w:shd w:val="clear" w:color="auto" w:fill="FFFFFF"/>
          </w:rPr>
          <w:t>The applicant is to inventory the type and number of bicycle parking spaces within the MMC Campus at each location to ensure that, at a minimum, 1) the total number of racks that meet the parking standards equals the number required and 2) also meets the standard that bicycle racks are adequately distributed within the MMC Campus at main building entrances, also as required by the Technical Manual.</w:t>
        </w:r>
      </w:ins>
    </w:p>
    <w:p w14:paraId="180F729F" w14:textId="23ACFF8D" w:rsidR="00C004B2" w:rsidRPr="00387AAA" w:rsidRDefault="00C004B2" w:rsidP="001378C7">
      <w:pPr>
        <w:pStyle w:val="ListParagraph"/>
        <w:numPr>
          <w:ilvl w:val="0"/>
          <w:numId w:val="1"/>
        </w:numPr>
        <w:shd w:val="clear" w:color="auto" w:fill="FFFFFF"/>
        <w:spacing w:after="0" w:line="240" w:lineRule="auto"/>
        <w:ind w:left="720"/>
        <w:rPr>
          <w:rFonts w:ascii="Arial" w:eastAsia="Times New Roman" w:hAnsi="Arial" w:cs="Arial"/>
          <w:bCs/>
          <w:sz w:val="19"/>
          <w:szCs w:val="19"/>
        </w:rPr>
      </w:pPr>
    </w:p>
    <w:p w14:paraId="5B074AB6" w14:textId="77777777" w:rsidR="00477FF5" w:rsidRPr="00477FF5" w:rsidRDefault="00477FF5" w:rsidP="00692045">
      <w:pPr>
        <w:shd w:val="clear" w:color="auto" w:fill="FFFFFF"/>
        <w:spacing w:after="0" w:line="240" w:lineRule="auto"/>
        <w:rPr>
          <w:rFonts w:ascii="Arial" w:eastAsia="Times New Roman" w:hAnsi="Arial" w:cs="Arial"/>
          <w:bCs/>
          <w:sz w:val="19"/>
          <w:szCs w:val="19"/>
        </w:rPr>
      </w:pPr>
    </w:p>
    <w:p w14:paraId="3B2B2FB9" w14:textId="6DEF33A0"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Current Travel Behavior</w:t>
      </w:r>
    </w:p>
    <w:p w14:paraId="02D2A7B3" w14:textId="66F630B0" w:rsidR="00692045" w:rsidRPr="00837105" w:rsidRDefault="00387AAA" w:rsidP="00692045">
      <w:pPr>
        <w:shd w:val="clear" w:color="auto" w:fill="FFFFFF"/>
        <w:spacing w:after="0" w:line="240" w:lineRule="auto"/>
        <w:rPr>
          <w:rFonts w:ascii="Arial" w:eastAsia="Times New Roman" w:hAnsi="Arial" w:cs="Arial"/>
          <w:sz w:val="19"/>
          <w:szCs w:val="19"/>
        </w:rPr>
      </w:pPr>
      <w:r>
        <w:rPr>
          <w:rFonts w:ascii="Arial" w:eastAsia="Times New Roman" w:hAnsi="Arial" w:cs="Arial"/>
          <w:i/>
          <w:iCs/>
          <w:sz w:val="19"/>
          <w:szCs w:val="19"/>
        </w:rPr>
        <w:t>Commuting Survey</w:t>
      </w:r>
    </w:p>
    <w:p w14:paraId="2AD0E1E5" w14:textId="598DA9B8" w:rsidR="00692045" w:rsidRPr="00837105" w:rsidRDefault="006B6E9E"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Doublecheck terminology</w:t>
      </w:r>
      <w:r w:rsidR="00947DEF">
        <w:rPr>
          <w:rFonts w:ascii="Arial" w:eastAsia="Times New Roman" w:hAnsi="Arial" w:cs="Arial"/>
          <w:bCs/>
          <w:sz w:val="19"/>
          <w:szCs w:val="19"/>
        </w:rPr>
        <w:t xml:space="preserve"> on frequency of survey</w:t>
      </w:r>
      <w:r>
        <w:rPr>
          <w:rFonts w:ascii="Arial" w:eastAsia="Times New Roman" w:hAnsi="Arial" w:cs="Arial"/>
          <w:bCs/>
          <w:sz w:val="19"/>
          <w:szCs w:val="19"/>
        </w:rPr>
        <w:t xml:space="preserve">.  The plan states that </w:t>
      </w:r>
      <w:r w:rsidR="00387AAA">
        <w:rPr>
          <w:rFonts w:ascii="Arial" w:eastAsia="Times New Roman" w:hAnsi="Arial" w:cs="Arial"/>
          <w:bCs/>
          <w:sz w:val="19"/>
          <w:szCs w:val="19"/>
        </w:rPr>
        <w:t xml:space="preserve">the commuting survey will be completed ‘bi-annually,’ </w:t>
      </w:r>
      <w:r w:rsidR="00947DEF">
        <w:rPr>
          <w:rFonts w:ascii="Arial" w:eastAsia="Times New Roman" w:hAnsi="Arial" w:cs="Arial"/>
          <w:bCs/>
          <w:sz w:val="19"/>
          <w:szCs w:val="19"/>
        </w:rPr>
        <w:t xml:space="preserve">which means </w:t>
      </w:r>
      <w:r w:rsidR="00387AAA">
        <w:rPr>
          <w:rFonts w:ascii="Arial" w:eastAsia="Times New Roman" w:hAnsi="Arial" w:cs="Arial"/>
          <w:bCs/>
          <w:sz w:val="19"/>
          <w:szCs w:val="19"/>
        </w:rPr>
        <w:t>two times/year</w:t>
      </w:r>
      <w:r w:rsidR="00947DEF">
        <w:rPr>
          <w:rFonts w:ascii="Arial" w:eastAsia="Times New Roman" w:hAnsi="Arial" w:cs="Arial"/>
          <w:bCs/>
          <w:sz w:val="19"/>
          <w:szCs w:val="19"/>
        </w:rPr>
        <w:t>.</w:t>
      </w:r>
      <w:r w:rsidR="00387AAA">
        <w:rPr>
          <w:rFonts w:ascii="Arial" w:eastAsia="Times New Roman" w:hAnsi="Arial" w:cs="Arial"/>
          <w:bCs/>
          <w:sz w:val="19"/>
          <w:szCs w:val="19"/>
        </w:rPr>
        <w:t xml:space="preserve">  This was the language used in the IDP, but it may be erroneous</w:t>
      </w:r>
      <w:r>
        <w:rPr>
          <w:rFonts w:ascii="Arial" w:eastAsia="Times New Roman" w:hAnsi="Arial" w:cs="Arial"/>
          <w:bCs/>
          <w:sz w:val="19"/>
          <w:szCs w:val="19"/>
        </w:rPr>
        <w:t>?</w:t>
      </w:r>
      <w:r w:rsidR="00387AAA">
        <w:rPr>
          <w:rFonts w:ascii="Arial" w:eastAsia="Times New Roman" w:hAnsi="Arial" w:cs="Arial"/>
          <w:bCs/>
          <w:sz w:val="19"/>
          <w:szCs w:val="19"/>
        </w:rPr>
        <w:t xml:space="preserve"> </w:t>
      </w:r>
    </w:p>
    <w:p w14:paraId="2A76D54D" w14:textId="77777777" w:rsidR="00692045" w:rsidRPr="00837105" w:rsidRDefault="00692045" w:rsidP="00692045">
      <w:pPr>
        <w:shd w:val="clear" w:color="auto" w:fill="FFFFFF"/>
        <w:spacing w:after="0" w:line="240" w:lineRule="auto"/>
        <w:rPr>
          <w:rFonts w:ascii="Arial" w:eastAsia="Times New Roman" w:hAnsi="Arial" w:cs="Arial"/>
          <w:bCs/>
          <w:sz w:val="19"/>
          <w:szCs w:val="19"/>
        </w:rPr>
      </w:pPr>
    </w:p>
    <w:p w14:paraId="2BE1ACE9" w14:textId="77777777" w:rsidR="00692045" w:rsidRPr="00837105" w:rsidRDefault="00692045" w:rsidP="00692045">
      <w:pPr>
        <w:shd w:val="clear" w:color="auto" w:fill="FFFFFF"/>
        <w:spacing w:after="0" w:line="240" w:lineRule="auto"/>
        <w:rPr>
          <w:rFonts w:ascii="Arial" w:eastAsia="Times New Roman" w:hAnsi="Arial" w:cs="Arial"/>
          <w:bCs/>
          <w:i/>
          <w:sz w:val="19"/>
          <w:szCs w:val="19"/>
        </w:rPr>
      </w:pPr>
      <w:r w:rsidRPr="00837105">
        <w:rPr>
          <w:rFonts w:ascii="Arial" w:eastAsia="Times New Roman" w:hAnsi="Arial" w:cs="Arial"/>
          <w:bCs/>
          <w:i/>
          <w:sz w:val="19"/>
          <w:szCs w:val="19"/>
        </w:rPr>
        <w:t>Geospatial Analysis:</w:t>
      </w:r>
    </w:p>
    <w:p w14:paraId="75D7B110" w14:textId="4C5B3A58" w:rsidR="00692045" w:rsidRPr="00837105" w:rsidRDefault="00947DEF"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As stated in earlier comments, i</w:t>
      </w:r>
      <w:r w:rsidR="00692045" w:rsidRPr="00837105">
        <w:rPr>
          <w:rFonts w:ascii="Arial" w:eastAsia="Times New Roman" w:hAnsi="Arial" w:cs="Arial"/>
          <w:bCs/>
          <w:sz w:val="19"/>
          <w:szCs w:val="19"/>
        </w:rPr>
        <w:t xml:space="preserve">s there data on usage of </w:t>
      </w:r>
      <w:proofErr w:type="spellStart"/>
      <w:r w:rsidR="00692045" w:rsidRPr="00837105">
        <w:rPr>
          <w:rFonts w:ascii="Arial" w:eastAsia="Times New Roman" w:hAnsi="Arial" w:cs="Arial"/>
          <w:bCs/>
          <w:sz w:val="19"/>
          <w:szCs w:val="19"/>
        </w:rPr>
        <w:t>UCar</w:t>
      </w:r>
      <w:proofErr w:type="spellEnd"/>
      <w:r w:rsidR="00692045" w:rsidRPr="00837105">
        <w:rPr>
          <w:rFonts w:ascii="Arial" w:eastAsia="Times New Roman" w:hAnsi="Arial" w:cs="Arial"/>
          <w:bCs/>
          <w:sz w:val="19"/>
          <w:szCs w:val="19"/>
        </w:rPr>
        <w:t xml:space="preserve"> Share?</w:t>
      </w:r>
    </w:p>
    <w:p w14:paraId="6EB0A2FA"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09694DE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Program Goals</w:t>
      </w:r>
    </w:p>
    <w:p w14:paraId="27DD6A5C" w14:textId="4053BBBA" w:rsidR="00692045" w:rsidRPr="00837105" w:rsidRDefault="00387AAA"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 xml:space="preserve">In the future, employee parking demand/employee should be measured based on actual, observed employee parking demand (rather than estimated). </w:t>
      </w:r>
    </w:p>
    <w:p w14:paraId="0E53F825" w14:textId="4A784FAE" w:rsidR="00692045" w:rsidRPr="00837105" w:rsidRDefault="00692045" w:rsidP="00692045">
      <w:pPr>
        <w:shd w:val="clear" w:color="auto" w:fill="FFFFFF"/>
        <w:spacing w:after="0" w:line="240" w:lineRule="auto"/>
        <w:rPr>
          <w:rFonts w:ascii="Arial" w:eastAsia="Times New Roman" w:hAnsi="Arial" w:cs="Arial"/>
          <w:sz w:val="19"/>
          <w:szCs w:val="19"/>
        </w:rPr>
      </w:pPr>
    </w:p>
    <w:p w14:paraId="46635E7C"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Parking &amp; TDM Strategies</w:t>
      </w:r>
    </w:p>
    <w:p w14:paraId="6D2C99FB"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Current GOB Strategies:</w:t>
      </w:r>
    </w:p>
    <w:p w14:paraId="12016E19" w14:textId="56643882" w:rsidR="00837105" w:rsidRPr="00837105" w:rsidRDefault="00837105" w:rsidP="002C555C">
      <w:pPr>
        <w:pStyle w:val="ListParagraph"/>
        <w:numPr>
          <w:ilvl w:val="0"/>
          <w:numId w:val="2"/>
        </w:num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xml:space="preserve">Figure 6 should include both the existing and proposed bike network (see attached markup). </w:t>
      </w:r>
    </w:p>
    <w:p w14:paraId="7B0F3D10" w14:textId="77777777" w:rsidR="00E50763" w:rsidRDefault="00387AAA" w:rsidP="002C555C">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The discounts cited in Table 2 are not calculated correctly; </w:t>
      </w:r>
      <w:r w:rsidR="00E50763">
        <w:rPr>
          <w:rFonts w:ascii="Arial" w:eastAsia="Times New Roman" w:hAnsi="Arial" w:cs="Arial"/>
          <w:sz w:val="19"/>
          <w:szCs w:val="19"/>
        </w:rPr>
        <w:t xml:space="preserve">the Metro discount is actually 40%, not 60%, etc. </w:t>
      </w:r>
    </w:p>
    <w:p w14:paraId="1DA8F3FD" w14:textId="77777777" w:rsidR="00E50763" w:rsidRDefault="00837105" w:rsidP="002C555C">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We</w:t>
      </w:r>
      <w:r w:rsidR="002C555C" w:rsidRPr="00837105">
        <w:rPr>
          <w:rFonts w:ascii="Arial" w:eastAsia="Times New Roman" w:hAnsi="Arial" w:cs="Arial"/>
          <w:sz w:val="19"/>
          <w:szCs w:val="19"/>
        </w:rPr>
        <w:t xml:space="preserve"> would </w:t>
      </w:r>
      <w:r w:rsidR="00387AAA">
        <w:rPr>
          <w:rFonts w:ascii="Arial" w:eastAsia="Times New Roman" w:hAnsi="Arial" w:cs="Arial"/>
          <w:sz w:val="19"/>
          <w:szCs w:val="19"/>
        </w:rPr>
        <w:t xml:space="preserve">continue to </w:t>
      </w:r>
      <w:r w:rsidR="002C555C" w:rsidRPr="00837105">
        <w:rPr>
          <w:rFonts w:ascii="Arial" w:eastAsia="Times New Roman" w:hAnsi="Arial" w:cs="Arial"/>
          <w:sz w:val="19"/>
          <w:szCs w:val="19"/>
        </w:rPr>
        <w:t>suggest identify</w:t>
      </w:r>
      <w:r>
        <w:rPr>
          <w:rFonts w:ascii="Arial" w:eastAsia="Times New Roman" w:hAnsi="Arial" w:cs="Arial"/>
          <w:sz w:val="19"/>
          <w:szCs w:val="19"/>
        </w:rPr>
        <w:t>ing</w:t>
      </w:r>
      <w:r w:rsidR="002C555C" w:rsidRPr="00837105">
        <w:rPr>
          <w:rFonts w:ascii="Arial" w:eastAsia="Times New Roman" w:hAnsi="Arial" w:cs="Arial"/>
          <w:sz w:val="19"/>
          <w:szCs w:val="19"/>
        </w:rPr>
        <w:t xml:space="preserve"> spaces on-campus</w:t>
      </w:r>
      <w:r w:rsidR="00E50763">
        <w:rPr>
          <w:rFonts w:ascii="Arial" w:eastAsia="Times New Roman" w:hAnsi="Arial" w:cs="Arial"/>
          <w:sz w:val="19"/>
          <w:szCs w:val="19"/>
        </w:rPr>
        <w:t xml:space="preserve"> for preferential carpool/vanpool parking.</w:t>
      </w:r>
    </w:p>
    <w:p w14:paraId="26C739E6" w14:textId="626D5980" w:rsidR="00692045" w:rsidRDefault="00E50763" w:rsidP="00E50763">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The parking </w:t>
      </w:r>
      <w:proofErr w:type="spellStart"/>
      <w:r>
        <w:rPr>
          <w:rFonts w:ascii="Arial" w:eastAsia="Times New Roman" w:hAnsi="Arial" w:cs="Arial"/>
          <w:sz w:val="19"/>
          <w:szCs w:val="19"/>
        </w:rPr>
        <w:t>cashout</w:t>
      </w:r>
      <w:proofErr w:type="spellEnd"/>
      <w:r>
        <w:rPr>
          <w:rFonts w:ascii="Arial" w:eastAsia="Times New Roman" w:hAnsi="Arial" w:cs="Arial"/>
          <w:sz w:val="19"/>
          <w:szCs w:val="19"/>
        </w:rPr>
        <w:t xml:space="preserve"> procedure seems unnecessarily cumbersome (e.g. submitting a form, etc.).  Could this be made easier?</w:t>
      </w:r>
      <w:r w:rsidRPr="00837105">
        <w:rPr>
          <w:rFonts w:ascii="Arial" w:eastAsia="Times New Roman" w:hAnsi="Arial" w:cs="Arial"/>
          <w:sz w:val="19"/>
          <w:szCs w:val="19"/>
        </w:rPr>
        <w:t xml:space="preserve"> </w:t>
      </w:r>
    </w:p>
    <w:p w14:paraId="7D7906EE" w14:textId="77777777" w:rsidR="00E50763" w:rsidRPr="00837105" w:rsidRDefault="00E50763" w:rsidP="00E50763">
      <w:pPr>
        <w:pStyle w:val="ListParagraph"/>
        <w:shd w:val="clear" w:color="auto" w:fill="FFFFFF"/>
        <w:spacing w:after="0" w:line="240" w:lineRule="auto"/>
        <w:rPr>
          <w:rFonts w:ascii="Arial" w:eastAsia="Times New Roman" w:hAnsi="Arial" w:cs="Arial"/>
          <w:sz w:val="19"/>
          <w:szCs w:val="19"/>
        </w:rPr>
      </w:pPr>
    </w:p>
    <w:p w14:paraId="4404E533" w14:textId="029F584D"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 xml:space="preserve">Enhanced </w:t>
      </w:r>
      <w:r w:rsidR="00837105" w:rsidRPr="00837105">
        <w:rPr>
          <w:rFonts w:ascii="Arial" w:eastAsia="Times New Roman" w:hAnsi="Arial" w:cs="Arial"/>
          <w:i/>
          <w:iCs/>
          <w:sz w:val="19"/>
          <w:szCs w:val="19"/>
        </w:rPr>
        <w:t xml:space="preserve">(Future?) </w:t>
      </w:r>
      <w:r w:rsidRPr="00837105">
        <w:rPr>
          <w:rFonts w:ascii="Arial" w:eastAsia="Times New Roman" w:hAnsi="Arial" w:cs="Arial"/>
          <w:i/>
          <w:iCs/>
          <w:sz w:val="19"/>
          <w:szCs w:val="19"/>
        </w:rPr>
        <w:t>Strategies:</w:t>
      </w:r>
    </w:p>
    <w:p w14:paraId="0AD9BBA8" w14:textId="03F0864A" w:rsidR="002C555C" w:rsidRPr="00837105" w:rsidRDefault="00E50763" w:rsidP="00692045">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bCs/>
          <w:sz w:val="19"/>
          <w:szCs w:val="19"/>
        </w:rPr>
        <w:t>As above, the system for subsidizing METRO passes seems cumbersome.  Could passes be distributed up front on a monthly basis, rather than requiring employees to apply for a reimbursement?  This is a barrier.</w:t>
      </w:r>
    </w:p>
    <w:p w14:paraId="5E00E59C" w14:textId="2E71915F" w:rsidR="002C555C" w:rsidRPr="00837105" w:rsidRDefault="00E50763" w:rsidP="00257C84">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As </w:t>
      </w:r>
      <w:r w:rsidR="006B6E9E">
        <w:rPr>
          <w:rFonts w:ascii="Arial" w:eastAsia="Times New Roman" w:hAnsi="Arial" w:cs="Arial"/>
          <w:sz w:val="19"/>
          <w:szCs w:val="19"/>
        </w:rPr>
        <w:t>stated in earlier comments</w:t>
      </w:r>
      <w:r>
        <w:rPr>
          <w:rFonts w:ascii="Arial" w:eastAsia="Times New Roman" w:hAnsi="Arial" w:cs="Arial"/>
          <w:sz w:val="19"/>
          <w:szCs w:val="19"/>
        </w:rPr>
        <w:t>, a</w:t>
      </w:r>
      <w:r w:rsidR="00692045" w:rsidRPr="00837105">
        <w:rPr>
          <w:rFonts w:ascii="Arial" w:eastAsia="Times New Roman" w:hAnsi="Arial" w:cs="Arial"/>
          <w:sz w:val="19"/>
          <w:szCs w:val="19"/>
        </w:rPr>
        <w:t>re there METRO system/operational enhancements that could influence MMC employee use</w:t>
      </w:r>
      <w:r w:rsidR="002C555C" w:rsidRPr="00837105">
        <w:rPr>
          <w:rFonts w:ascii="Arial" w:eastAsia="Times New Roman" w:hAnsi="Arial" w:cs="Arial"/>
          <w:sz w:val="19"/>
          <w:szCs w:val="19"/>
        </w:rPr>
        <w:t>?</w:t>
      </w:r>
      <w:r w:rsidR="00692045" w:rsidRPr="00837105">
        <w:rPr>
          <w:rFonts w:ascii="Arial" w:eastAsia="Times New Roman" w:hAnsi="Arial" w:cs="Arial"/>
          <w:sz w:val="19"/>
          <w:szCs w:val="19"/>
        </w:rPr>
        <w:t xml:space="preserve">  </w:t>
      </w:r>
    </w:p>
    <w:p w14:paraId="637579BF" w14:textId="46E6CAA5" w:rsidR="00692045" w:rsidRPr="00837105" w:rsidRDefault="006B6E9E" w:rsidP="00257C84">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As stated in earlier comments, p</w:t>
      </w:r>
      <w:r w:rsidR="00692045" w:rsidRPr="00837105">
        <w:rPr>
          <w:rFonts w:ascii="Arial" w:eastAsia="Times New Roman" w:hAnsi="Arial" w:cs="Arial"/>
          <w:sz w:val="19"/>
          <w:szCs w:val="19"/>
        </w:rPr>
        <w:t>rovid</w:t>
      </w:r>
      <w:r w:rsidR="00481435">
        <w:rPr>
          <w:rFonts w:ascii="Arial" w:eastAsia="Times New Roman" w:hAnsi="Arial" w:cs="Arial"/>
          <w:sz w:val="19"/>
          <w:szCs w:val="19"/>
        </w:rPr>
        <w:t>ing</w:t>
      </w:r>
      <w:r w:rsidR="00692045" w:rsidRPr="00837105">
        <w:rPr>
          <w:rFonts w:ascii="Arial" w:eastAsia="Times New Roman" w:hAnsi="Arial" w:cs="Arial"/>
          <w:sz w:val="19"/>
          <w:szCs w:val="19"/>
        </w:rPr>
        <w:t xml:space="preserve"> incentives for those who walk or bike</w:t>
      </w:r>
      <w:r w:rsidR="00481435">
        <w:rPr>
          <w:rFonts w:ascii="Arial" w:eastAsia="Times New Roman" w:hAnsi="Arial" w:cs="Arial"/>
          <w:sz w:val="19"/>
          <w:szCs w:val="19"/>
        </w:rPr>
        <w:t xml:space="preserve"> could be effective in inducing mode shifts. Is there a way to connect with an employee wellness program</w:t>
      </w:r>
      <w:r w:rsidR="00C948C7">
        <w:rPr>
          <w:rFonts w:ascii="Arial" w:eastAsia="Times New Roman" w:hAnsi="Arial" w:cs="Arial"/>
          <w:sz w:val="19"/>
          <w:szCs w:val="19"/>
        </w:rPr>
        <w:t>?</w:t>
      </w:r>
    </w:p>
    <w:p w14:paraId="2CCC79B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7F4C5DF7"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Education and Marketing Strategies</w:t>
      </w:r>
    </w:p>
    <w:p w14:paraId="1F3DC0A4" w14:textId="19EDA8BC" w:rsidR="00692045" w:rsidRPr="00837105" w:rsidRDefault="006B6E9E" w:rsidP="00692045">
      <w:pPr>
        <w:pStyle w:val="ListParagraph"/>
        <w:numPr>
          <w:ilvl w:val="1"/>
          <w:numId w:val="9"/>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As stated in earlier comments, w</w:t>
      </w:r>
      <w:r w:rsidR="00692045" w:rsidRPr="00837105">
        <w:rPr>
          <w:rFonts w:ascii="Arial" w:eastAsia="Times New Roman" w:hAnsi="Arial" w:cs="Arial"/>
          <w:sz w:val="19"/>
          <w:szCs w:val="19"/>
        </w:rPr>
        <w:t xml:space="preserve">hat about challenges/incentives outside of </w:t>
      </w:r>
      <w:proofErr w:type="spellStart"/>
      <w:r w:rsidR="00692045" w:rsidRPr="00837105">
        <w:rPr>
          <w:rFonts w:ascii="Arial" w:eastAsia="Times New Roman" w:hAnsi="Arial" w:cs="Arial"/>
          <w:sz w:val="19"/>
          <w:szCs w:val="19"/>
        </w:rPr>
        <w:t>GoMaine</w:t>
      </w:r>
      <w:proofErr w:type="spellEnd"/>
      <w:r w:rsidR="00692045" w:rsidRPr="00837105">
        <w:rPr>
          <w:rFonts w:ascii="Arial" w:eastAsia="Times New Roman" w:hAnsi="Arial" w:cs="Arial"/>
          <w:sz w:val="19"/>
          <w:szCs w:val="19"/>
        </w:rPr>
        <w:t>?</w:t>
      </w:r>
      <w:r w:rsidR="00CD49FF" w:rsidRPr="00837105">
        <w:rPr>
          <w:rFonts w:ascii="Arial" w:eastAsia="Times New Roman" w:hAnsi="Arial" w:cs="Arial"/>
          <w:sz w:val="19"/>
          <w:szCs w:val="19"/>
        </w:rPr>
        <w:t xml:space="preserve">  MMC could provide their own.</w:t>
      </w:r>
    </w:p>
    <w:p w14:paraId="1F142926" w14:textId="354229BC" w:rsidR="00692045" w:rsidRPr="00837105" w:rsidRDefault="006B6E9E" w:rsidP="00692045">
      <w:pPr>
        <w:pStyle w:val="ListParagraph"/>
        <w:numPr>
          <w:ilvl w:val="1"/>
          <w:numId w:val="9"/>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 xml:space="preserve">As </w:t>
      </w:r>
      <w:r w:rsidR="00C948C7">
        <w:rPr>
          <w:rFonts w:ascii="Arial" w:eastAsia="Times New Roman" w:hAnsi="Arial" w:cs="Arial"/>
          <w:sz w:val="19"/>
          <w:szCs w:val="19"/>
        </w:rPr>
        <w:t>noted above</w:t>
      </w:r>
      <w:r>
        <w:rPr>
          <w:rFonts w:ascii="Arial" w:eastAsia="Times New Roman" w:hAnsi="Arial" w:cs="Arial"/>
          <w:sz w:val="19"/>
          <w:szCs w:val="19"/>
        </w:rPr>
        <w:t>, w</w:t>
      </w:r>
      <w:r w:rsidR="00692045" w:rsidRPr="00837105">
        <w:rPr>
          <w:rFonts w:ascii="Arial" w:eastAsia="Times New Roman" w:hAnsi="Arial" w:cs="Arial"/>
          <w:sz w:val="19"/>
          <w:szCs w:val="19"/>
        </w:rPr>
        <w:t>hat about connections to HR/employee health programs?</w:t>
      </w:r>
    </w:p>
    <w:p w14:paraId="637B5AEA"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0E5BA11F"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Comprehensive Data and Goal Monitoring</w:t>
      </w:r>
    </w:p>
    <w:p w14:paraId="7ADE08E4" w14:textId="0B0206D9" w:rsidR="00E50763" w:rsidRDefault="00947DEF" w:rsidP="002C555C">
      <w:pPr>
        <w:pStyle w:val="ListParagraph"/>
        <w:numPr>
          <w:ilvl w:val="1"/>
          <w:numId w:val="11"/>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The plan states that</w:t>
      </w:r>
      <w:r w:rsidR="00E50763">
        <w:rPr>
          <w:rFonts w:ascii="Arial" w:eastAsia="Times New Roman" w:hAnsi="Arial" w:cs="Arial"/>
          <w:sz w:val="19"/>
          <w:szCs w:val="19"/>
        </w:rPr>
        <w:t xml:space="preserve"> parking demand data will be collected on a ‘semi-annual basis,’ or two times/year, which will provide two parking demand/employee data points for reporting in the annual monitoring report. </w:t>
      </w:r>
      <w:r>
        <w:rPr>
          <w:rFonts w:ascii="Arial" w:eastAsia="Times New Roman" w:hAnsi="Arial" w:cs="Arial"/>
          <w:sz w:val="19"/>
          <w:szCs w:val="19"/>
        </w:rPr>
        <w:t xml:space="preserve"> Please confirm.</w:t>
      </w:r>
      <w:r w:rsidR="00E50763">
        <w:rPr>
          <w:rFonts w:ascii="Arial" w:eastAsia="Times New Roman" w:hAnsi="Arial" w:cs="Arial"/>
          <w:sz w:val="19"/>
          <w:szCs w:val="19"/>
        </w:rPr>
        <w:t xml:space="preserve"> </w:t>
      </w:r>
    </w:p>
    <w:p w14:paraId="0F237C06" w14:textId="70F04931" w:rsidR="00692045" w:rsidRPr="00837105" w:rsidRDefault="00E50763" w:rsidP="002C555C">
      <w:pPr>
        <w:pStyle w:val="ListParagraph"/>
        <w:numPr>
          <w:ilvl w:val="0"/>
          <w:numId w:val="10"/>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As above, clarify terms re the frequency of the commuting survey. </w:t>
      </w:r>
    </w:p>
    <w:p w14:paraId="5F59AF8B" w14:textId="77777777" w:rsidR="00692045" w:rsidRPr="00837105" w:rsidRDefault="00692045" w:rsidP="00692045">
      <w:pPr>
        <w:shd w:val="clear" w:color="auto" w:fill="FFFFFF"/>
        <w:spacing w:after="0" w:line="240" w:lineRule="auto"/>
        <w:ind w:firstLine="60"/>
        <w:rPr>
          <w:rFonts w:ascii="Arial" w:eastAsia="Times New Roman" w:hAnsi="Arial" w:cs="Arial"/>
          <w:sz w:val="19"/>
          <w:szCs w:val="19"/>
        </w:rPr>
      </w:pPr>
    </w:p>
    <w:p w14:paraId="0EB05EA3" w14:textId="77777777" w:rsidR="00FB5287" w:rsidRPr="00837105" w:rsidRDefault="00FB5287"/>
    <w:sectPr w:rsidR="00FB5287" w:rsidRPr="00837105" w:rsidSect="002C555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EF1"/>
    <w:multiLevelType w:val="hybridMultilevel"/>
    <w:tmpl w:val="1376D20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69BE"/>
    <w:multiLevelType w:val="hybridMultilevel"/>
    <w:tmpl w:val="EFF64A8C"/>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01E0"/>
    <w:multiLevelType w:val="hybridMultilevel"/>
    <w:tmpl w:val="173CDB10"/>
    <w:lvl w:ilvl="0" w:tplc="2574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95D60"/>
    <w:multiLevelType w:val="hybridMultilevel"/>
    <w:tmpl w:val="BF023C30"/>
    <w:lvl w:ilvl="0" w:tplc="257453B8">
      <w:start w:val="1"/>
      <w:numFmt w:val="bullet"/>
      <w:lvlText w:val=""/>
      <w:lvlJc w:val="left"/>
      <w:pPr>
        <w:ind w:left="720" w:hanging="360"/>
      </w:pPr>
      <w:rPr>
        <w:rFonts w:ascii="Symbol" w:hAnsi="Symbol" w:hint="default"/>
      </w:rPr>
    </w:lvl>
    <w:lvl w:ilvl="1" w:tplc="73BEE0D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8535B"/>
    <w:multiLevelType w:val="hybridMultilevel"/>
    <w:tmpl w:val="283E250A"/>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D59DC"/>
    <w:multiLevelType w:val="hybridMultilevel"/>
    <w:tmpl w:val="C6B8085E"/>
    <w:lvl w:ilvl="0" w:tplc="A3B4D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B6C5F"/>
    <w:multiLevelType w:val="hybridMultilevel"/>
    <w:tmpl w:val="6CBCCC2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D1912"/>
    <w:multiLevelType w:val="hybridMultilevel"/>
    <w:tmpl w:val="07C0ABDA"/>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C6544"/>
    <w:multiLevelType w:val="hybridMultilevel"/>
    <w:tmpl w:val="4016E968"/>
    <w:lvl w:ilvl="0" w:tplc="257453B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9B35DB"/>
    <w:multiLevelType w:val="hybridMultilevel"/>
    <w:tmpl w:val="9A6C9DD0"/>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D038E"/>
    <w:multiLevelType w:val="hybridMultilevel"/>
    <w:tmpl w:val="4A78729E"/>
    <w:lvl w:ilvl="0" w:tplc="661801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5"/>
  </w:num>
  <w:num w:numId="6">
    <w:abstractNumId w:val="4"/>
  </w:num>
  <w:num w:numId="7">
    <w:abstractNumId w:val="7"/>
  </w:num>
  <w:num w:numId="8">
    <w:abstractNumId w:val="9"/>
  </w:num>
  <w:num w:numId="9">
    <w:abstractNumId w:val="0"/>
  </w:num>
  <w:num w:numId="10">
    <w:abstractNumId w:val="1"/>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HYMAN">
    <w15:presenceInfo w15:providerId="None" w15:userId="BHY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45"/>
    <w:rsid w:val="00040A81"/>
    <w:rsid w:val="002A319F"/>
    <w:rsid w:val="002C555C"/>
    <w:rsid w:val="00387AAA"/>
    <w:rsid w:val="003A74C7"/>
    <w:rsid w:val="003C42EF"/>
    <w:rsid w:val="00477FF5"/>
    <w:rsid w:val="00481435"/>
    <w:rsid w:val="00577036"/>
    <w:rsid w:val="00692045"/>
    <w:rsid w:val="006B6E9E"/>
    <w:rsid w:val="00837105"/>
    <w:rsid w:val="00947DEF"/>
    <w:rsid w:val="00C004B2"/>
    <w:rsid w:val="00C948C7"/>
    <w:rsid w:val="00CD49FF"/>
    <w:rsid w:val="00E50763"/>
    <w:rsid w:val="00FB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2A5"/>
  <w15:chartTrackingRefBased/>
  <w15:docId w15:val="{92A26C99-3227-4FA3-9209-BF71F0B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99807">
      <w:bodyDiv w:val="1"/>
      <w:marLeft w:val="0"/>
      <w:marRight w:val="0"/>
      <w:marTop w:val="0"/>
      <w:marBottom w:val="0"/>
      <w:divBdr>
        <w:top w:val="none" w:sz="0" w:space="0" w:color="auto"/>
        <w:left w:val="none" w:sz="0" w:space="0" w:color="auto"/>
        <w:bottom w:val="none" w:sz="0" w:space="0" w:color="auto"/>
        <w:right w:val="none" w:sz="0" w:space="0" w:color="auto"/>
      </w:divBdr>
    </w:div>
    <w:div w:id="1293251411">
      <w:bodyDiv w:val="1"/>
      <w:marLeft w:val="0"/>
      <w:marRight w:val="0"/>
      <w:marTop w:val="0"/>
      <w:marBottom w:val="0"/>
      <w:divBdr>
        <w:top w:val="none" w:sz="0" w:space="0" w:color="auto"/>
        <w:left w:val="none" w:sz="0" w:space="0" w:color="auto"/>
        <w:bottom w:val="none" w:sz="0" w:space="0" w:color="auto"/>
        <w:right w:val="none" w:sz="0" w:space="0" w:color="auto"/>
      </w:divBdr>
      <w:divsChild>
        <w:div w:id="1583636267">
          <w:marLeft w:val="0"/>
          <w:marRight w:val="0"/>
          <w:marTop w:val="0"/>
          <w:marBottom w:val="0"/>
          <w:divBdr>
            <w:top w:val="none" w:sz="0" w:space="0" w:color="auto"/>
            <w:left w:val="none" w:sz="0" w:space="0" w:color="auto"/>
            <w:bottom w:val="none" w:sz="0" w:space="0" w:color="auto"/>
            <w:right w:val="none" w:sz="0" w:space="0" w:color="auto"/>
          </w:divBdr>
        </w:div>
        <w:div w:id="219168383">
          <w:marLeft w:val="0"/>
          <w:marRight w:val="0"/>
          <w:marTop w:val="0"/>
          <w:marBottom w:val="0"/>
          <w:divBdr>
            <w:top w:val="none" w:sz="0" w:space="0" w:color="auto"/>
            <w:left w:val="none" w:sz="0" w:space="0" w:color="auto"/>
            <w:bottom w:val="none" w:sz="0" w:space="0" w:color="auto"/>
            <w:right w:val="none" w:sz="0" w:space="0" w:color="auto"/>
          </w:divBdr>
        </w:div>
        <w:div w:id="84818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dc:creator>
  <cp:keywords/>
  <dc:description/>
  <cp:lastModifiedBy>BHYMAN</cp:lastModifiedBy>
  <cp:revision>2</cp:revision>
  <dcterms:created xsi:type="dcterms:W3CDTF">2018-03-12T13:48:00Z</dcterms:created>
  <dcterms:modified xsi:type="dcterms:W3CDTF">2018-03-12T13:48:00Z</dcterms:modified>
</cp:coreProperties>
</file>