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782F" w14:textId="77777777" w:rsidR="009D63DB" w:rsidRDefault="003C7DEB">
      <w:pPr>
        <w:tabs>
          <w:tab w:val="center" w:pos="4680"/>
        </w:tabs>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TEMPORARY REVOCABLE LICENSE</w:t>
      </w:r>
    </w:p>
    <w:p w14:paraId="651D6C34" w14:textId="77777777" w:rsidR="009D63DB" w:rsidRDefault="003C7DEB">
      <w:pPr>
        <w:tabs>
          <w:tab w:val="center" w:pos="4680"/>
        </w:tabs>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FOR</w:t>
      </w:r>
    </w:p>
    <w:p w14:paraId="34CCEB85"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 xml:space="preserve">CONSTRUCTION </w:t>
      </w:r>
    </w:p>
    <w:p w14:paraId="347424FC"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_____________________</w:t>
      </w:r>
      <w:proofErr w:type="gramStart"/>
      <w:r>
        <w:rPr>
          <w:rFonts w:ascii="Calibri" w:eastAsia="Calibri" w:hAnsi="Calibri" w:cs="Calibri"/>
          <w:position w:val="-1"/>
          <w:sz w:val="24"/>
        </w:rPr>
        <w:t>_[</w:t>
      </w:r>
      <w:proofErr w:type="gramEnd"/>
      <w:r>
        <w:rPr>
          <w:rFonts w:ascii="Calibri" w:eastAsia="Calibri" w:hAnsi="Calibri" w:cs="Calibri"/>
          <w:position w:val="-1"/>
          <w:sz w:val="24"/>
        </w:rPr>
        <w:t>property address]</w:t>
      </w:r>
    </w:p>
    <w:p w14:paraId="66BB9EF4" w14:textId="77777777" w:rsidR="009D63DB" w:rsidRDefault="009D63DB">
      <w:pPr>
        <w:suppressAutoHyphens/>
        <w:spacing w:after="0" w:line="240" w:lineRule="auto"/>
        <w:ind w:hanging="2"/>
        <w:jc w:val="center"/>
        <w:rPr>
          <w:rFonts w:ascii="Calibri" w:eastAsia="Calibri" w:hAnsi="Calibri" w:cs="Calibri"/>
          <w:position w:val="-1"/>
          <w:sz w:val="24"/>
        </w:rPr>
      </w:pPr>
    </w:p>
    <w:p w14:paraId="46CDD473" w14:textId="57A6F317" w:rsidR="009D63DB" w:rsidRDefault="003C7DEB">
      <w:pPr>
        <w:suppressAutoHyphens/>
        <w:spacing w:after="0" w:line="240" w:lineRule="auto"/>
        <w:ind w:right="-720" w:hanging="2"/>
        <w:jc w:val="both"/>
        <w:rPr>
          <w:rFonts w:ascii="Calibri" w:eastAsia="Calibri" w:hAnsi="Calibri" w:cs="Calibri"/>
          <w:position w:val="-1"/>
          <w:sz w:val="24"/>
        </w:rPr>
      </w:pPr>
      <w:r>
        <w:rPr>
          <w:rFonts w:ascii="Calibri" w:eastAsia="Calibri" w:hAnsi="Calibri" w:cs="Calibri"/>
          <w:position w:val="-1"/>
          <w:sz w:val="24"/>
        </w:rPr>
        <w:t xml:space="preserve">This revocable license, dated as of _____________, </w:t>
      </w:r>
      <w:del w:id="0" w:author="Nelle Donaldson" w:date="2021-02-18T11:12:00Z">
        <w:r w:rsidDel="007C635C">
          <w:rPr>
            <w:rFonts w:ascii="Calibri" w:eastAsia="Calibri" w:hAnsi="Calibri" w:cs="Calibri"/>
            <w:position w:val="-1"/>
            <w:sz w:val="24"/>
          </w:rPr>
          <w:delText>2020</w:delText>
        </w:r>
      </w:del>
      <w:ins w:id="1" w:author="Nelle Donaldson" w:date="2021-02-18T11:12:00Z">
        <w:r w:rsidR="007C635C">
          <w:rPr>
            <w:rFonts w:ascii="Calibri" w:eastAsia="Calibri" w:hAnsi="Calibri" w:cs="Calibri"/>
            <w:position w:val="-1"/>
            <w:sz w:val="24"/>
          </w:rPr>
          <w:t>202</w:t>
        </w:r>
        <w:r w:rsidR="007C635C">
          <w:rPr>
            <w:rFonts w:ascii="Calibri" w:eastAsia="Calibri" w:hAnsi="Calibri" w:cs="Calibri"/>
            <w:position w:val="-1"/>
            <w:sz w:val="24"/>
          </w:rPr>
          <w:t>1</w:t>
        </w:r>
      </w:ins>
      <w:r>
        <w:rPr>
          <w:rFonts w:ascii="Calibri" w:eastAsia="Calibri" w:hAnsi="Calibri" w:cs="Calibri"/>
          <w:position w:val="-1"/>
          <w:sz w:val="24"/>
        </w:rPr>
        <w:t>, is granted by the City of Portland (hereinafter, the "City") to _____________________, a Maine ____________ having a mailing address of __________________  (hereinafter, the "Licensee,") to allow Lic</w:t>
      </w:r>
      <w:r>
        <w:rPr>
          <w:rFonts w:ascii="Calibri" w:eastAsia="Calibri" w:hAnsi="Calibri" w:cs="Calibri"/>
          <w:position w:val="-1"/>
          <w:sz w:val="24"/>
        </w:rPr>
        <w:t>ensee to perform certain maintenance and improvements on and adjacent to portions of land owned by the City of Portland (“City” or “Licensor”) on ____________ Street, which property abuts the property of Licensee, located at __________________ Street for t</w:t>
      </w:r>
      <w:r>
        <w:rPr>
          <w:rFonts w:ascii="Calibri" w:eastAsia="Calibri" w:hAnsi="Calibri" w:cs="Calibri"/>
          <w:position w:val="-1"/>
          <w:sz w:val="24"/>
        </w:rPr>
        <w:t xml:space="preserve">he purpose of facilitating the development of Licensee’s Property as outlined in a </w:t>
      </w:r>
      <w:del w:id="2" w:author="Nelle Donaldson" w:date="2021-02-18T11:12:00Z">
        <w:r w:rsidDel="007C635C">
          <w:rPr>
            <w:rFonts w:ascii="Calibri" w:eastAsia="Calibri" w:hAnsi="Calibri" w:cs="Calibri"/>
            <w:position w:val="-1"/>
            <w:sz w:val="24"/>
          </w:rPr>
          <w:delText xml:space="preserve">Subdivision and </w:delText>
        </w:r>
      </w:del>
      <w:r>
        <w:rPr>
          <w:rFonts w:ascii="Calibri" w:eastAsia="Calibri" w:hAnsi="Calibri" w:cs="Calibri"/>
          <w:position w:val="-1"/>
          <w:sz w:val="24"/>
        </w:rPr>
        <w:t>Site Plan approval issued by the Portland Planning Board on __________________.  The area to be utilized by Licensee under this Agreement (the “License Area”</w:t>
      </w:r>
      <w:r>
        <w:rPr>
          <w:rFonts w:ascii="Calibri" w:eastAsia="Calibri" w:hAnsi="Calibri" w:cs="Calibri"/>
          <w:position w:val="-1"/>
          <w:sz w:val="24"/>
        </w:rPr>
        <w:t xml:space="preserve">) is as depicted as “Proposed Temporary Construction License Area” on attached </w:t>
      </w:r>
      <w:r>
        <w:rPr>
          <w:rFonts w:ascii="Calibri" w:eastAsia="Calibri" w:hAnsi="Calibri" w:cs="Calibri"/>
          <w:b/>
          <w:position w:val="-1"/>
          <w:sz w:val="24"/>
        </w:rPr>
        <w:t>Exhibit A</w:t>
      </w:r>
      <w:r>
        <w:rPr>
          <w:rFonts w:ascii="Calibri" w:eastAsia="Calibri" w:hAnsi="Calibri" w:cs="Calibri"/>
          <w:position w:val="-1"/>
          <w:sz w:val="24"/>
        </w:rPr>
        <w:t>, which is a reduced copy of the plan entitled</w:t>
      </w:r>
      <w:r>
        <w:rPr>
          <w:rFonts w:ascii="Calibri" w:eastAsia="Calibri" w:hAnsi="Calibri" w:cs="Calibri"/>
          <w:position w:val="-1"/>
          <w:sz w:val="24"/>
          <w:u w:val="single"/>
        </w:rPr>
        <w:t xml:space="preserve"> </w:t>
      </w:r>
      <w:r>
        <w:rPr>
          <w:rFonts w:ascii="Calibri" w:eastAsia="Calibri" w:hAnsi="Calibri" w:cs="Calibri"/>
          <w:position w:val="-1"/>
          <w:sz w:val="24"/>
        </w:rPr>
        <w:t>______________________ prepared by ________________, dated _______________________ (the “Plan”). Temporary use and occupa</w:t>
      </w:r>
      <w:r>
        <w:rPr>
          <w:rFonts w:ascii="Calibri" w:eastAsia="Calibri" w:hAnsi="Calibri" w:cs="Calibri"/>
          <w:position w:val="-1"/>
          <w:sz w:val="24"/>
        </w:rPr>
        <w:t>ncy of the License Area by Licensee is subject to the following conditions:</w:t>
      </w:r>
    </w:p>
    <w:p w14:paraId="615C2980" w14:textId="77777777" w:rsidR="009D63DB" w:rsidRDefault="009D63DB">
      <w:pPr>
        <w:suppressAutoHyphens/>
        <w:spacing w:after="0" w:line="240" w:lineRule="auto"/>
        <w:ind w:hanging="2"/>
        <w:jc w:val="both"/>
        <w:rPr>
          <w:rFonts w:ascii="Calibri" w:eastAsia="Calibri" w:hAnsi="Calibri" w:cs="Calibri"/>
          <w:position w:val="-1"/>
          <w:sz w:val="24"/>
        </w:rPr>
      </w:pPr>
    </w:p>
    <w:p w14:paraId="27B0F8A8" w14:textId="28B9F11E"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1.</w:t>
      </w:r>
      <w:r>
        <w:rPr>
          <w:rFonts w:ascii="Calibri" w:eastAsia="Calibri" w:hAnsi="Calibri" w:cs="Calibri"/>
          <w:position w:val="-1"/>
          <w:sz w:val="24"/>
        </w:rPr>
        <w:tab/>
        <w:t>Subject to the conditions outlined herein, Licensee is hereby permitted to bring upon the License Area workers, materials, and machinery necessary to complete the work contempl</w:t>
      </w:r>
      <w:r>
        <w:rPr>
          <w:rFonts w:ascii="Calibri" w:eastAsia="Calibri" w:hAnsi="Calibri" w:cs="Calibri"/>
          <w:position w:val="-1"/>
          <w:sz w:val="24"/>
        </w:rPr>
        <w:t>ated</w:t>
      </w:r>
      <w:ins w:id="3" w:author="Nelle Donaldson" w:date="2021-02-18T11:14:00Z">
        <w:r w:rsidR="007C635C">
          <w:rPr>
            <w:rFonts w:ascii="Calibri" w:eastAsia="Calibri" w:hAnsi="Calibri" w:cs="Calibri"/>
            <w:position w:val="-1"/>
            <w:sz w:val="24"/>
          </w:rPr>
          <w:t xml:space="preserve"> in the </w:t>
        </w:r>
      </w:ins>
      <w:ins w:id="4" w:author="Nelle Donaldson" w:date="2021-02-18T11:22:00Z">
        <w:r w:rsidR="009335A8">
          <w:rPr>
            <w:rFonts w:ascii="Calibri" w:eastAsia="Calibri" w:hAnsi="Calibri" w:cs="Calibri"/>
            <w:position w:val="-1"/>
            <w:sz w:val="24"/>
          </w:rPr>
          <w:t>“</w:t>
        </w:r>
      </w:ins>
      <w:ins w:id="5" w:author="Nelle Donaldson" w:date="2021-02-18T11:14:00Z">
        <w:r w:rsidR="007C635C">
          <w:rPr>
            <w:rFonts w:ascii="Calibri" w:eastAsia="Calibri" w:hAnsi="Calibri" w:cs="Calibri"/>
            <w:position w:val="-1"/>
            <w:sz w:val="24"/>
          </w:rPr>
          <w:t>Solider Pile and Lagging with Tieback Anchors</w:t>
        </w:r>
      </w:ins>
      <w:ins w:id="6" w:author="Nelle Donaldson" w:date="2021-02-18T11:22:00Z">
        <w:r w:rsidR="009335A8">
          <w:rPr>
            <w:rFonts w:ascii="Calibri" w:eastAsia="Calibri" w:hAnsi="Calibri" w:cs="Calibri"/>
            <w:position w:val="-1"/>
            <w:sz w:val="24"/>
          </w:rPr>
          <w:t>”</w:t>
        </w:r>
      </w:ins>
      <w:ins w:id="7" w:author="Nelle Donaldson" w:date="2021-02-18T11:14:00Z">
        <w:r w:rsidR="007C635C">
          <w:rPr>
            <w:rFonts w:ascii="Calibri" w:eastAsia="Calibri" w:hAnsi="Calibri" w:cs="Calibri"/>
            <w:position w:val="-1"/>
            <w:sz w:val="24"/>
          </w:rPr>
          <w:t xml:space="preserve"> plans </w:t>
        </w:r>
      </w:ins>
      <w:ins w:id="8" w:author="Nelle Donaldson" w:date="2021-02-18T11:22:00Z">
        <w:r w:rsidR="009335A8">
          <w:rPr>
            <w:rFonts w:ascii="Calibri" w:eastAsia="Calibri" w:hAnsi="Calibri" w:cs="Calibri"/>
            <w:position w:val="-1"/>
            <w:sz w:val="24"/>
          </w:rPr>
          <w:t>prepared by</w:t>
        </w:r>
      </w:ins>
      <w:ins w:id="9" w:author="Nelle Donaldson" w:date="2021-02-18T11:23:00Z">
        <w:r w:rsidR="009335A8">
          <w:rPr>
            <w:rFonts w:ascii="Calibri" w:eastAsia="Calibri" w:hAnsi="Calibri" w:cs="Calibri"/>
            <w:position w:val="-1"/>
            <w:sz w:val="24"/>
          </w:rPr>
          <w:t>_____ and</w:t>
        </w:r>
      </w:ins>
      <w:ins w:id="10" w:author="Nelle Donaldson" w:date="2021-02-18T11:22:00Z">
        <w:r w:rsidR="009335A8">
          <w:rPr>
            <w:rFonts w:ascii="Calibri" w:eastAsia="Calibri" w:hAnsi="Calibri" w:cs="Calibri"/>
            <w:position w:val="-1"/>
            <w:sz w:val="24"/>
          </w:rPr>
          <w:t xml:space="preserve"> </w:t>
        </w:r>
      </w:ins>
      <w:ins w:id="11" w:author="Nelle Donaldson" w:date="2021-02-18T11:14:00Z">
        <w:r w:rsidR="007C635C">
          <w:rPr>
            <w:rFonts w:ascii="Calibri" w:eastAsia="Calibri" w:hAnsi="Calibri" w:cs="Calibri"/>
            <w:position w:val="-1"/>
            <w:sz w:val="24"/>
          </w:rPr>
          <w:t>dated _______</w:t>
        </w:r>
      </w:ins>
      <w:del w:id="12" w:author="Nelle Donaldson" w:date="2021-02-18T11:15:00Z">
        <w:r w:rsidDel="007C635C">
          <w:rPr>
            <w:rFonts w:ascii="Calibri" w:eastAsia="Calibri" w:hAnsi="Calibri" w:cs="Calibri"/>
            <w:position w:val="-1"/>
            <w:sz w:val="24"/>
          </w:rPr>
          <w:delText xml:space="preserve"> </w:delText>
        </w:r>
        <w:commentRangeStart w:id="13"/>
        <w:r w:rsidDel="007C635C">
          <w:rPr>
            <w:rFonts w:ascii="Calibri" w:eastAsia="Calibri" w:hAnsi="Calibri" w:cs="Calibri"/>
            <w:position w:val="-1"/>
            <w:sz w:val="24"/>
          </w:rPr>
          <w:delText>Utility Plan approved by the Planning Board as part of Licensee's approved Site Plan</w:delText>
        </w:r>
      </w:del>
      <w:r>
        <w:rPr>
          <w:rFonts w:ascii="Calibri" w:eastAsia="Calibri" w:hAnsi="Calibri" w:cs="Calibri"/>
          <w:position w:val="-1"/>
          <w:sz w:val="24"/>
        </w:rPr>
        <w:t xml:space="preserve">. </w:t>
      </w:r>
      <w:commentRangeEnd w:id="13"/>
      <w:r w:rsidR="007C635C">
        <w:rPr>
          <w:rStyle w:val="CommentReference"/>
        </w:rPr>
        <w:commentReference w:id="13"/>
      </w:r>
      <w:r>
        <w:rPr>
          <w:rFonts w:ascii="Calibri" w:eastAsia="Calibri" w:hAnsi="Calibri" w:cs="Calibri"/>
          <w:position w:val="-1"/>
          <w:sz w:val="24"/>
        </w:rPr>
        <w:t xml:space="preserve"> Said </w:t>
      </w:r>
      <w:del w:id="14" w:author="Nelle Donaldson" w:date="2021-02-18T11:15:00Z">
        <w:r w:rsidDel="007C635C">
          <w:rPr>
            <w:rFonts w:ascii="Calibri" w:eastAsia="Calibri" w:hAnsi="Calibri" w:cs="Calibri"/>
            <w:position w:val="-1"/>
            <w:sz w:val="24"/>
          </w:rPr>
          <w:delText xml:space="preserve">Utility Plan </w:delText>
        </w:r>
      </w:del>
      <w:ins w:id="15" w:author="Nelle Donaldson" w:date="2021-02-18T11:15:00Z">
        <w:r w:rsidR="007C635C">
          <w:rPr>
            <w:rFonts w:ascii="Calibri" w:eastAsia="Calibri" w:hAnsi="Calibri" w:cs="Calibri"/>
            <w:position w:val="-1"/>
            <w:sz w:val="24"/>
          </w:rPr>
          <w:t>p</w:t>
        </w:r>
        <w:r w:rsidR="007C635C">
          <w:rPr>
            <w:rFonts w:ascii="Calibri" w:eastAsia="Calibri" w:hAnsi="Calibri" w:cs="Calibri"/>
            <w:position w:val="-1"/>
            <w:sz w:val="24"/>
          </w:rPr>
          <w:t>lan</w:t>
        </w:r>
      </w:ins>
      <w:ins w:id="16" w:author="Nelle Donaldson" w:date="2021-02-18T11:23:00Z">
        <w:r w:rsidR="009335A8">
          <w:rPr>
            <w:rFonts w:ascii="Calibri" w:eastAsia="Calibri" w:hAnsi="Calibri" w:cs="Calibri"/>
            <w:position w:val="-1"/>
            <w:sz w:val="24"/>
          </w:rPr>
          <w:t>s</w:t>
        </w:r>
      </w:ins>
      <w:ins w:id="17" w:author="Nelle Donaldson" w:date="2021-02-18T11:15:00Z">
        <w:r w:rsidR="007C635C">
          <w:rPr>
            <w:rFonts w:ascii="Calibri" w:eastAsia="Calibri" w:hAnsi="Calibri" w:cs="Calibri"/>
            <w:position w:val="-1"/>
            <w:sz w:val="24"/>
          </w:rPr>
          <w:t xml:space="preserve"> </w:t>
        </w:r>
      </w:ins>
      <w:ins w:id="18" w:author="Nelle Donaldson" w:date="2021-02-18T11:23:00Z">
        <w:r w:rsidR="009335A8">
          <w:rPr>
            <w:rFonts w:ascii="Calibri" w:eastAsia="Calibri" w:hAnsi="Calibri" w:cs="Calibri"/>
            <w:position w:val="-1"/>
            <w:sz w:val="24"/>
          </w:rPr>
          <w:t>are</w:t>
        </w:r>
      </w:ins>
      <w:del w:id="19" w:author="Nelle Donaldson" w:date="2021-02-18T11:23:00Z">
        <w:r w:rsidDel="009335A8">
          <w:rPr>
            <w:rFonts w:ascii="Calibri" w:eastAsia="Calibri" w:hAnsi="Calibri" w:cs="Calibri"/>
            <w:position w:val="-1"/>
            <w:sz w:val="24"/>
          </w:rPr>
          <w:delText>is</w:delText>
        </w:r>
      </w:del>
      <w:r>
        <w:rPr>
          <w:rFonts w:ascii="Calibri" w:eastAsia="Calibri" w:hAnsi="Calibri" w:cs="Calibri"/>
          <w:position w:val="-1"/>
          <w:sz w:val="24"/>
        </w:rPr>
        <w:t xml:space="preserve"> attached hereto as </w:t>
      </w:r>
      <w:r>
        <w:rPr>
          <w:rFonts w:ascii="Calibri" w:eastAsia="Calibri" w:hAnsi="Calibri" w:cs="Calibri"/>
          <w:b/>
          <w:position w:val="-1"/>
          <w:sz w:val="24"/>
        </w:rPr>
        <w:t xml:space="preserve">Exhibit B </w:t>
      </w:r>
      <w:r>
        <w:rPr>
          <w:rFonts w:ascii="Calibri" w:eastAsia="Calibri" w:hAnsi="Calibri" w:cs="Calibri"/>
          <w:position w:val="-1"/>
          <w:sz w:val="24"/>
        </w:rPr>
        <w:t>and contemplate</w:t>
      </w:r>
      <w:del w:id="20" w:author="Nelle Donaldson" w:date="2021-02-18T11:23:00Z">
        <w:r w:rsidDel="009335A8">
          <w:rPr>
            <w:rFonts w:ascii="Calibri" w:eastAsia="Calibri" w:hAnsi="Calibri" w:cs="Calibri"/>
            <w:position w:val="-1"/>
            <w:sz w:val="24"/>
          </w:rPr>
          <w:delText>s</w:delText>
        </w:r>
      </w:del>
      <w:r>
        <w:rPr>
          <w:rFonts w:ascii="Calibri" w:eastAsia="Calibri" w:hAnsi="Calibri" w:cs="Calibri"/>
          <w:position w:val="-1"/>
          <w:sz w:val="24"/>
        </w:rPr>
        <w:t xml:space="preserve"> the following work within the License Area: Installation of a temporary support of excavation sys</w:t>
      </w:r>
      <w:r>
        <w:rPr>
          <w:rFonts w:ascii="Calibri" w:eastAsia="Calibri" w:hAnsi="Calibri" w:cs="Calibri"/>
          <w:position w:val="-1"/>
          <w:sz w:val="24"/>
        </w:rPr>
        <w:t>tem to facilitate the construction of the proposed hospital expansion building approved by the City of Portland Planning Board</w:t>
      </w:r>
      <w:del w:id="21" w:author="Nelle Donaldson" w:date="2021-02-18T11:15:00Z">
        <w:r w:rsidDel="007C635C">
          <w:rPr>
            <w:rFonts w:ascii="Calibri" w:eastAsia="Calibri" w:hAnsi="Calibri" w:cs="Calibri"/>
            <w:position w:val="-1"/>
            <w:sz w:val="24"/>
          </w:rPr>
          <w:delText xml:space="preserve"> within the License Area</w:delText>
        </w:r>
      </w:del>
      <w:r>
        <w:rPr>
          <w:rFonts w:ascii="Calibri" w:eastAsia="Calibri" w:hAnsi="Calibri" w:cs="Calibri"/>
          <w:position w:val="-1"/>
          <w:sz w:val="24"/>
        </w:rPr>
        <w:t xml:space="preserve">, all as shown on said </w:t>
      </w:r>
      <w:del w:id="22" w:author="Nelle Donaldson" w:date="2021-02-18T11:15:00Z">
        <w:r w:rsidDel="007C635C">
          <w:rPr>
            <w:rFonts w:ascii="Calibri" w:eastAsia="Calibri" w:hAnsi="Calibri" w:cs="Calibri"/>
            <w:position w:val="-1"/>
            <w:sz w:val="24"/>
          </w:rPr>
          <w:delText>Utility Plan</w:delText>
        </w:r>
      </w:del>
      <w:ins w:id="23" w:author="Nelle Donaldson" w:date="2021-02-18T11:15:00Z">
        <w:r w:rsidR="007C635C">
          <w:rPr>
            <w:rFonts w:ascii="Calibri" w:eastAsia="Calibri" w:hAnsi="Calibri" w:cs="Calibri"/>
            <w:position w:val="-1"/>
            <w:sz w:val="24"/>
          </w:rPr>
          <w:t>plan</w:t>
        </w:r>
      </w:ins>
      <w:r>
        <w:rPr>
          <w:rFonts w:ascii="Calibri" w:eastAsia="Calibri" w:hAnsi="Calibri" w:cs="Calibri"/>
          <w:position w:val="-1"/>
          <w:sz w:val="24"/>
        </w:rPr>
        <w:t>;</w:t>
      </w:r>
    </w:p>
    <w:p w14:paraId="4B4000C0" w14:textId="77777777" w:rsidR="009D63DB" w:rsidRDefault="009D63DB">
      <w:pPr>
        <w:suppressAutoHyphens/>
        <w:spacing w:after="0" w:line="240" w:lineRule="auto"/>
        <w:ind w:hanging="2"/>
        <w:jc w:val="both"/>
        <w:rPr>
          <w:rFonts w:ascii="Calibri" w:eastAsia="Calibri" w:hAnsi="Calibri" w:cs="Calibri"/>
          <w:position w:val="-1"/>
          <w:sz w:val="24"/>
        </w:rPr>
      </w:pPr>
    </w:p>
    <w:p w14:paraId="716996AB"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2.</w:t>
      </w:r>
      <w:r>
        <w:rPr>
          <w:rFonts w:ascii="Calibri" w:eastAsia="Calibri" w:hAnsi="Calibri" w:cs="Calibri"/>
          <w:position w:val="-1"/>
          <w:sz w:val="24"/>
        </w:rPr>
        <w:tab/>
        <w:t>All work performed upon and use of the License Area shall be in a</w:t>
      </w:r>
      <w:r>
        <w:rPr>
          <w:rFonts w:ascii="Calibri" w:eastAsia="Calibri" w:hAnsi="Calibri" w:cs="Calibri"/>
          <w:position w:val="-1"/>
          <w:sz w:val="24"/>
        </w:rPr>
        <w:t>ccordance with:</w:t>
      </w:r>
    </w:p>
    <w:p w14:paraId="7AC624EA" w14:textId="77777777" w:rsidR="009D63DB" w:rsidRDefault="009D63DB">
      <w:pPr>
        <w:suppressAutoHyphens/>
        <w:spacing w:after="0" w:line="240" w:lineRule="auto"/>
        <w:ind w:hanging="2"/>
        <w:jc w:val="both"/>
        <w:rPr>
          <w:rFonts w:ascii="Calibri" w:eastAsia="Calibri" w:hAnsi="Calibri" w:cs="Calibri"/>
          <w:position w:val="-1"/>
          <w:sz w:val="24"/>
        </w:rPr>
      </w:pPr>
    </w:p>
    <w:p w14:paraId="1E831C85" w14:textId="77777777" w:rsidR="009D63DB" w:rsidRDefault="003C7DEB">
      <w:pPr>
        <w:numPr>
          <w:ilvl w:val="0"/>
          <w:numId w:val="1"/>
        </w:numPr>
        <w:suppressAutoHyphens/>
        <w:spacing w:after="200" w:line="240" w:lineRule="auto"/>
        <w:ind w:left="718" w:hanging="360"/>
        <w:jc w:val="both"/>
        <w:rPr>
          <w:rFonts w:ascii="Calibri" w:eastAsia="Calibri" w:hAnsi="Calibri" w:cs="Calibri"/>
          <w:b/>
          <w:position w:val="-1"/>
          <w:sz w:val="24"/>
        </w:rPr>
      </w:pPr>
      <w:r>
        <w:rPr>
          <w:rFonts w:ascii="Calibri" w:eastAsia="Calibri" w:hAnsi="Calibri" w:cs="Calibri"/>
          <w:position w:val="-1"/>
          <w:sz w:val="24"/>
        </w:rPr>
        <w:t xml:space="preserve"> </w:t>
      </w:r>
      <w:r>
        <w:rPr>
          <w:rFonts w:ascii="Calibri" w:eastAsia="Calibri" w:hAnsi="Calibri" w:cs="Calibri"/>
          <w:b/>
          <w:position w:val="-1"/>
          <w:sz w:val="24"/>
        </w:rPr>
        <w:t>Exhibit B;</w:t>
      </w:r>
    </w:p>
    <w:p w14:paraId="26E9E95E" w14:textId="77777777" w:rsidR="009D63DB" w:rsidRDefault="003C7DEB">
      <w:pPr>
        <w:numPr>
          <w:ilvl w:val="0"/>
          <w:numId w:val="1"/>
        </w:numPr>
        <w:suppressAutoHyphens/>
        <w:spacing w:after="200" w:line="240" w:lineRule="auto"/>
        <w:ind w:left="718" w:hanging="360"/>
        <w:jc w:val="both"/>
        <w:rPr>
          <w:rFonts w:ascii="Calibri" w:eastAsia="Calibri" w:hAnsi="Calibri" w:cs="Calibri"/>
          <w:b/>
          <w:position w:val="-1"/>
          <w:sz w:val="24"/>
        </w:rPr>
      </w:pPr>
      <w:r>
        <w:rPr>
          <w:rFonts w:ascii="Calibri" w:eastAsia="Calibri" w:hAnsi="Calibri" w:cs="Calibri"/>
          <w:position w:val="-1"/>
          <w:sz w:val="24"/>
        </w:rPr>
        <w:t xml:space="preserve">The recommendations contained in that certain "Geotechnical Engineering Review of Gilman Street Temporary Support of Excavation Design" dated January 21, 2021 and issued by R.W. Gillespie &amp; Associates, Inc., a copy of which is </w:t>
      </w:r>
      <w:r>
        <w:rPr>
          <w:rFonts w:ascii="Calibri" w:eastAsia="Calibri" w:hAnsi="Calibri" w:cs="Calibri"/>
          <w:position w:val="-1"/>
          <w:sz w:val="24"/>
        </w:rPr>
        <w:t xml:space="preserve">attached hereto and incorporated herein as </w:t>
      </w:r>
      <w:r>
        <w:rPr>
          <w:rFonts w:ascii="Calibri" w:eastAsia="Calibri" w:hAnsi="Calibri" w:cs="Calibri"/>
          <w:b/>
          <w:position w:val="-1"/>
          <w:sz w:val="24"/>
        </w:rPr>
        <w:t>Exhibit C;</w:t>
      </w:r>
    </w:p>
    <w:p w14:paraId="76AA86D3" w14:textId="0FD6A526" w:rsidR="009D63DB" w:rsidRDefault="003C7DEB">
      <w:pPr>
        <w:numPr>
          <w:ilvl w:val="0"/>
          <w:numId w:val="1"/>
        </w:numPr>
        <w:suppressAutoHyphens/>
        <w:spacing w:after="200" w:line="240" w:lineRule="auto"/>
        <w:ind w:left="718" w:hanging="360"/>
        <w:jc w:val="both"/>
        <w:rPr>
          <w:ins w:id="24" w:author="Nelle Donaldson" w:date="2021-02-18T11:18:00Z"/>
          <w:rFonts w:ascii="Calibri" w:eastAsia="Calibri" w:hAnsi="Calibri" w:cs="Calibri"/>
          <w:b/>
          <w:position w:val="-1"/>
          <w:sz w:val="24"/>
        </w:rPr>
      </w:pPr>
      <w:r>
        <w:rPr>
          <w:rFonts w:ascii="Calibri" w:eastAsia="Calibri" w:hAnsi="Calibri" w:cs="Calibri"/>
          <w:position w:val="-1"/>
          <w:sz w:val="24"/>
        </w:rPr>
        <w:t xml:space="preserve">The Temporary Excavation Support Design Package approved by Paul A. </w:t>
      </w:r>
      <w:proofErr w:type="spellStart"/>
      <w:r>
        <w:rPr>
          <w:rFonts w:ascii="Calibri" w:eastAsia="Calibri" w:hAnsi="Calibri" w:cs="Calibri"/>
          <w:position w:val="-1"/>
          <w:sz w:val="24"/>
        </w:rPr>
        <w:t>Deterling</w:t>
      </w:r>
      <w:proofErr w:type="spellEnd"/>
      <w:r>
        <w:rPr>
          <w:rFonts w:ascii="Calibri" w:eastAsia="Calibri" w:hAnsi="Calibri" w:cs="Calibri"/>
          <w:position w:val="-1"/>
          <w:sz w:val="24"/>
        </w:rPr>
        <w:t>, P.E., principal design engineer with Earthwork Engineering, Inc., on behalf of Licensee attached hereto and incorporated he</w:t>
      </w:r>
      <w:r>
        <w:rPr>
          <w:rFonts w:ascii="Calibri" w:eastAsia="Calibri" w:hAnsi="Calibri" w:cs="Calibri"/>
          <w:position w:val="-1"/>
          <w:sz w:val="24"/>
        </w:rPr>
        <w:t xml:space="preserve">rein as </w:t>
      </w:r>
      <w:r>
        <w:rPr>
          <w:rFonts w:ascii="Calibri" w:eastAsia="Calibri" w:hAnsi="Calibri" w:cs="Calibri"/>
          <w:b/>
          <w:position w:val="-1"/>
          <w:sz w:val="24"/>
        </w:rPr>
        <w:t>Exhibit D;</w:t>
      </w:r>
    </w:p>
    <w:p w14:paraId="388A699D" w14:textId="0151648E" w:rsidR="007C635C" w:rsidRPr="007C635C" w:rsidRDefault="007C635C" w:rsidP="007C635C">
      <w:pPr>
        <w:pStyle w:val="ListParagraph"/>
        <w:numPr>
          <w:ilvl w:val="0"/>
          <w:numId w:val="1"/>
        </w:numPr>
        <w:suppressAutoHyphens/>
        <w:autoSpaceDE w:val="0"/>
        <w:autoSpaceDN w:val="0"/>
        <w:adjustRightInd w:val="0"/>
        <w:spacing w:after="200" w:line="240" w:lineRule="auto"/>
        <w:ind w:left="718" w:hanging="360"/>
        <w:jc w:val="both"/>
        <w:rPr>
          <w:rFonts w:ascii="Calibri" w:eastAsia="Calibri" w:hAnsi="Calibri" w:cs="Calibri"/>
          <w:position w:val="-1"/>
          <w:sz w:val="24"/>
        </w:rPr>
      </w:pPr>
      <w:ins w:id="25" w:author="Nelle Donaldson" w:date="2021-02-18T11:18:00Z">
        <w:r w:rsidRPr="007C635C">
          <w:rPr>
            <w:rFonts w:ascii="Calibri" w:eastAsia="Calibri" w:hAnsi="Calibri" w:cs="Calibri"/>
            <w:position w:val="-1"/>
            <w:sz w:val="24"/>
          </w:rPr>
          <w:t xml:space="preserve">The response to recommendations </w:t>
        </w:r>
      </w:ins>
      <w:ins w:id="26" w:author="Nelle Donaldson" w:date="2021-02-18T11:20:00Z">
        <w:r>
          <w:rPr>
            <w:rFonts w:ascii="Calibri" w:eastAsia="Calibri" w:hAnsi="Calibri" w:cs="Calibri"/>
            <w:position w:val="-1"/>
            <w:sz w:val="24"/>
          </w:rPr>
          <w:t>contained in “</w:t>
        </w:r>
        <w:r w:rsidRPr="007C635C">
          <w:rPr>
            <w:rFonts w:ascii="Calibri" w:eastAsia="Calibri" w:hAnsi="Calibri" w:cs="Calibri"/>
            <w:position w:val="-1"/>
            <w:sz w:val="24"/>
          </w:rPr>
          <w:t>Response to RW Gillespie &amp; Associates Review of Gilman St. Temporary Support of Excavation Design Letter dated 1/21/21</w:t>
        </w:r>
        <w:r>
          <w:rPr>
            <w:rFonts w:ascii="Calibri" w:eastAsia="Calibri" w:hAnsi="Calibri" w:cs="Calibri"/>
            <w:position w:val="-1"/>
            <w:sz w:val="24"/>
          </w:rPr>
          <w:t>,”</w:t>
        </w:r>
        <w:r w:rsidRPr="007C635C">
          <w:rPr>
            <w:rFonts w:ascii="Calibri" w:eastAsia="Calibri" w:hAnsi="Calibri" w:cs="Calibri"/>
            <w:position w:val="-1"/>
            <w:sz w:val="24"/>
          </w:rPr>
          <w:t xml:space="preserve"> </w:t>
        </w:r>
      </w:ins>
      <w:ins w:id="27" w:author="Nelle Donaldson" w:date="2021-02-18T11:18:00Z">
        <w:r w:rsidRPr="007C635C">
          <w:rPr>
            <w:rFonts w:ascii="Calibri" w:eastAsia="Calibri" w:hAnsi="Calibri" w:cs="Calibri"/>
            <w:position w:val="-1"/>
            <w:sz w:val="24"/>
          </w:rPr>
          <w:t xml:space="preserve">prepared by </w:t>
        </w:r>
      </w:ins>
      <w:ins w:id="28" w:author="Nelle Donaldson" w:date="2021-02-18T11:19:00Z">
        <w:r>
          <w:rPr>
            <w:rFonts w:ascii="Calibri" w:eastAsia="Calibri" w:hAnsi="Calibri" w:cs="Calibri"/>
            <w:position w:val="-1"/>
            <w:sz w:val="24"/>
          </w:rPr>
          <w:t>Turn</w:t>
        </w:r>
      </w:ins>
      <w:ins w:id="29" w:author="Nelle Donaldson" w:date="2021-02-18T11:20:00Z">
        <w:r>
          <w:rPr>
            <w:rFonts w:ascii="Calibri" w:eastAsia="Calibri" w:hAnsi="Calibri" w:cs="Calibri"/>
            <w:position w:val="-1"/>
            <w:sz w:val="24"/>
          </w:rPr>
          <w:t>er</w:t>
        </w:r>
      </w:ins>
      <w:ins w:id="30" w:author="Nelle Donaldson" w:date="2021-02-18T11:19:00Z">
        <w:r>
          <w:rPr>
            <w:rFonts w:ascii="Calibri" w:eastAsia="Calibri" w:hAnsi="Calibri" w:cs="Calibri"/>
            <w:position w:val="-1"/>
            <w:sz w:val="24"/>
          </w:rPr>
          <w:t xml:space="preserve"> Construction Company </w:t>
        </w:r>
      </w:ins>
      <w:ins w:id="31" w:author="Nelle Donaldson" w:date="2021-02-18T11:20:00Z">
        <w:r>
          <w:rPr>
            <w:rFonts w:ascii="Calibri" w:eastAsia="Calibri" w:hAnsi="Calibri" w:cs="Calibri"/>
            <w:position w:val="-1"/>
            <w:sz w:val="24"/>
          </w:rPr>
          <w:t xml:space="preserve">and </w:t>
        </w:r>
      </w:ins>
      <w:ins w:id="32" w:author="Nelle Donaldson" w:date="2021-02-18T11:19:00Z">
        <w:r>
          <w:rPr>
            <w:rFonts w:ascii="Calibri" w:eastAsia="Calibri" w:hAnsi="Calibri" w:cs="Calibri"/>
            <w:position w:val="-1"/>
            <w:sz w:val="24"/>
          </w:rPr>
          <w:t>dated February 10, 2021</w:t>
        </w:r>
      </w:ins>
      <w:ins w:id="33" w:author="Nelle Donaldson" w:date="2021-02-18T11:20:00Z">
        <w:r>
          <w:rPr>
            <w:rFonts w:ascii="Calibri" w:eastAsia="Calibri" w:hAnsi="Calibri" w:cs="Calibri"/>
            <w:position w:val="-1"/>
            <w:sz w:val="24"/>
          </w:rPr>
          <w:t xml:space="preserve">, a copy of which is incorporated herein as </w:t>
        </w:r>
        <w:r>
          <w:rPr>
            <w:rFonts w:ascii="Calibri" w:eastAsia="Calibri" w:hAnsi="Calibri" w:cs="Calibri"/>
            <w:b/>
            <w:bCs/>
            <w:position w:val="-1"/>
            <w:sz w:val="24"/>
          </w:rPr>
          <w:t>Exhibit E;</w:t>
        </w:r>
      </w:ins>
      <w:del w:id="34" w:author="Nelle Donaldson" w:date="2021-02-18T11:20:00Z">
        <w:r w:rsidRPr="007C635C" w:rsidDel="007C635C">
          <w:rPr>
            <w:rFonts w:ascii="Calibri" w:eastAsia="Calibri" w:hAnsi="Calibri" w:cs="Calibri"/>
            <w:position w:val="-1"/>
            <w:sz w:val="24"/>
          </w:rPr>
          <w:delText xml:space="preserve">  </w:delText>
        </w:r>
      </w:del>
    </w:p>
    <w:p w14:paraId="07033807" w14:textId="77777777" w:rsidR="009D63DB" w:rsidRDefault="003C7DEB">
      <w:pPr>
        <w:numPr>
          <w:ilvl w:val="0"/>
          <w:numId w:val="1"/>
        </w:numPr>
        <w:suppressAutoHyphens/>
        <w:spacing w:after="200" w:line="240" w:lineRule="auto"/>
        <w:ind w:left="718" w:hanging="360"/>
        <w:jc w:val="both"/>
        <w:rPr>
          <w:rFonts w:ascii="Calibri" w:eastAsia="Calibri" w:hAnsi="Calibri" w:cs="Calibri"/>
          <w:b/>
          <w:position w:val="-1"/>
          <w:sz w:val="24"/>
        </w:rPr>
      </w:pPr>
      <w:r>
        <w:rPr>
          <w:rFonts w:ascii="Calibri" w:eastAsia="Calibri" w:hAnsi="Calibri" w:cs="Calibri"/>
          <w:position w:val="-1"/>
          <w:sz w:val="24"/>
        </w:rPr>
        <w:lastRenderedPageBreak/>
        <w:t>E</w:t>
      </w:r>
      <w:r>
        <w:rPr>
          <w:rFonts w:ascii="Calibri" w:eastAsia="Calibri" w:hAnsi="Calibri" w:cs="Calibri"/>
          <w:position w:val="-1"/>
          <w:sz w:val="24"/>
        </w:rPr>
        <w:t xml:space="preserve">ach of the "Technical Review Source Documents" referenced in </w:t>
      </w:r>
      <w:r>
        <w:rPr>
          <w:rFonts w:ascii="Calibri" w:eastAsia="Calibri" w:hAnsi="Calibri" w:cs="Calibri"/>
          <w:b/>
          <w:position w:val="-1"/>
          <w:sz w:val="24"/>
        </w:rPr>
        <w:t>Exhibit C</w:t>
      </w:r>
      <w:r>
        <w:rPr>
          <w:rFonts w:ascii="Calibri" w:eastAsia="Calibri" w:hAnsi="Calibri" w:cs="Calibri"/>
          <w:position w:val="-1"/>
          <w:sz w:val="24"/>
        </w:rPr>
        <w:t>, as those documents may be amended from time to time.</w:t>
      </w:r>
    </w:p>
    <w:p w14:paraId="21892343" w14:textId="77777777" w:rsidR="009D63DB" w:rsidRDefault="009D63DB">
      <w:pPr>
        <w:suppressAutoHyphens/>
        <w:spacing w:after="0" w:line="240" w:lineRule="auto"/>
        <w:ind w:hanging="2"/>
        <w:jc w:val="both"/>
        <w:rPr>
          <w:rFonts w:ascii="Calibri" w:eastAsia="Calibri" w:hAnsi="Calibri" w:cs="Calibri"/>
          <w:position w:val="-1"/>
          <w:sz w:val="24"/>
        </w:rPr>
      </w:pPr>
    </w:p>
    <w:p w14:paraId="251A7617"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3.</w:t>
      </w:r>
      <w:r>
        <w:rPr>
          <w:rFonts w:ascii="Calibri" w:eastAsia="Calibri" w:hAnsi="Calibri" w:cs="Calibri"/>
          <w:position w:val="-1"/>
          <w:sz w:val="24"/>
        </w:rPr>
        <w:tab/>
        <w:t>All work performed upon and use of the License Area for the purposes set forth herein shall be at Licensee’</w:t>
      </w:r>
      <w:r>
        <w:rPr>
          <w:rFonts w:ascii="Calibri" w:eastAsia="Calibri" w:hAnsi="Calibri" w:cs="Calibri"/>
          <w:position w:val="-1"/>
          <w:sz w:val="24"/>
        </w:rPr>
        <w:t xml:space="preserve">s sole cost and expense (unless otherwise agreed in writing), the parties acknowledging that there may be temporary interruptions in enjoyment of the City’s property adjacent to the License Areas related to the conduct of any work related to this License. </w:t>
      </w:r>
      <w:r>
        <w:rPr>
          <w:rFonts w:ascii="Calibri" w:eastAsia="Calibri" w:hAnsi="Calibri" w:cs="Calibri"/>
          <w:position w:val="-1"/>
          <w:sz w:val="24"/>
        </w:rPr>
        <w:t xml:space="preserve"> Licensee agrees at its sole expense to restore any portion of the License Areas and adjacent City property affected by work conducted by Licensee under this License to substantially the same condition that it was in prior to such work or as close to that </w:t>
      </w:r>
      <w:r>
        <w:rPr>
          <w:rFonts w:ascii="Calibri" w:eastAsia="Calibri" w:hAnsi="Calibri" w:cs="Calibri"/>
          <w:position w:val="-1"/>
          <w:sz w:val="24"/>
        </w:rPr>
        <w:t xml:space="preserve">condition as is reasonably practicable.  </w:t>
      </w:r>
    </w:p>
    <w:p w14:paraId="03312567" w14:textId="77777777" w:rsidR="009D63DB" w:rsidRDefault="009D63DB">
      <w:pPr>
        <w:suppressAutoHyphens/>
        <w:spacing w:after="0" w:line="240" w:lineRule="auto"/>
        <w:ind w:hanging="2"/>
        <w:jc w:val="both"/>
        <w:rPr>
          <w:rFonts w:ascii="Calibri" w:eastAsia="Calibri" w:hAnsi="Calibri" w:cs="Calibri"/>
          <w:position w:val="-1"/>
        </w:rPr>
      </w:pPr>
    </w:p>
    <w:p w14:paraId="0F749A1E" w14:textId="77777777" w:rsidR="009D63DB" w:rsidRDefault="003C7DEB">
      <w:pPr>
        <w:suppressAutoHyphens/>
        <w:spacing w:after="0" w:line="240" w:lineRule="auto"/>
        <w:ind w:hanging="2"/>
        <w:jc w:val="both"/>
        <w:rPr>
          <w:rFonts w:ascii="Calibri" w:eastAsia="Calibri" w:hAnsi="Calibri" w:cs="Calibri"/>
          <w:position w:val="-1"/>
          <w:sz w:val="24"/>
          <w:shd w:val="clear" w:color="auto" w:fill="FFFF00"/>
        </w:rPr>
      </w:pPr>
      <w:r>
        <w:rPr>
          <w:rFonts w:ascii="Calibri" w:eastAsia="Calibri" w:hAnsi="Calibri" w:cs="Calibri"/>
          <w:position w:val="-1"/>
          <w:sz w:val="24"/>
          <w:shd w:val="clear" w:color="auto" w:fill="FFFF00"/>
        </w:rPr>
        <w:t>4.</w:t>
      </w:r>
      <w:r>
        <w:rPr>
          <w:rFonts w:ascii="Calibri" w:eastAsia="Calibri" w:hAnsi="Calibri" w:cs="Calibri"/>
          <w:position w:val="-1"/>
          <w:sz w:val="24"/>
          <w:shd w:val="clear" w:color="auto" w:fill="FFFF00"/>
        </w:rPr>
        <w:tab/>
        <w:t>Licensee agrees, binds and obligates itself, its successors and assigns to procure and maintain throughout the term of this License automobile and comprehensive general liability insurance in the minimum amount</w:t>
      </w:r>
      <w:r>
        <w:rPr>
          <w:rFonts w:ascii="Calibri" w:eastAsia="Calibri" w:hAnsi="Calibri" w:cs="Calibri"/>
          <w:position w:val="-1"/>
          <w:sz w:val="24"/>
          <w:shd w:val="clear" w:color="auto" w:fill="FFFF00"/>
        </w:rPr>
        <w:t xml:space="preserve"> of Four Hundred Thousand Dollars ($400,000) (or the amount stated in the Maine Tort Claims Act, as may be amended from time to time) per occurrence for bodily injury, death, or property damage covering its activities hereunder.  Certificates evidencing su</w:t>
      </w:r>
      <w:r>
        <w:rPr>
          <w:rFonts w:ascii="Calibri" w:eastAsia="Calibri" w:hAnsi="Calibri" w:cs="Calibri"/>
          <w:position w:val="-1"/>
          <w:sz w:val="24"/>
          <w:shd w:val="clear" w:color="auto" w:fill="FFFF00"/>
        </w:rPr>
        <w:t>ch policies shall be delivered to the City and Licensee shall provide the City with no less than thirty (30) days prior notice of cancellation or non-renewal. All insurance coverage required herein shall include coverage of all Licensees’ contractors and s</w:t>
      </w:r>
      <w:r>
        <w:rPr>
          <w:rFonts w:ascii="Calibri" w:eastAsia="Calibri" w:hAnsi="Calibri" w:cs="Calibri"/>
          <w:position w:val="-1"/>
          <w:sz w:val="24"/>
          <w:shd w:val="clear" w:color="auto" w:fill="FFFF00"/>
        </w:rPr>
        <w:t>ubcontractors.</w:t>
      </w:r>
    </w:p>
    <w:p w14:paraId="07491F23" w14:textId="77777777" w:rsidR="009D63DB" w:rsidRDefault="009D63DB">
      <w:pPr>
        <w:suppressAutoHyphens/>
        <w:spacing w:after="0" w:line="240" w:lineRule="auto"/>
        <w:ind w:right="810" w:hanging="2"/>
        <w:jc w:val="both"/>
        <w:rPr>
          <w:rFonts w:ascii="Calibri" w:eastAsia="Calibri" w:hAnsi="Calibri" w:cs="Calibri"/>
          <w:position w:val="-1"/>
          <w:shd w:val="clear" w:color="auto" w:fill="FFFF00"/>
        </w:rPr>
      </w:pPr>
    </w:p>
    <w:p w14:paraId="1B3C289B" w14:textId="77777777" w:rsidR="009D63DB" w:rsidRDefault="003C7DEB">
      <w:pPr>
        <w:suppressAutoHyphens/>
        <w:spacing w:after="0" w:line="240" w:lineRule="auto"/>
        <w:ind w:hanging="2"/>
        <w:jc w:val="both"/>
        <w:rPr>
          <w:rFonts w:ascii="Calibri" w:eastAsia="Calibri" w:hAnsi="Calibri" w:cs="Calibri"/>
          <w:position w:val="-1"/>
          <w:sz w:val="24"/>
          <w:shd w:val="clear" w:color="auto" w:fill="FFFF00"/>
        </w:rPr>
      </w:pPr>
      <w:r>
        <w:rPr>
          <w:rFonts w:ascii="Calibri" w:eastAsia="Calibri" w:hAnsi="Calibri" w:cs="Calibri"/>
          <w:position w:val="-1"/>
          <w:sz w:val="24"/>
          <w:shd w:val="clear" w:color="auto" w:fill="FFFF00"/>
        </w:rPr>
        <w:t>5.</w:t>
      </w:r>
      <w:r>
        <w:rPr>
          <w:rFonts w:ascii="Calibri" w:eastAsia="Calibri" w:hAnsi="Calibri" w:cs="Calibri"/>
          <w:position w:val="-1"/>
          <w:sz w:val="24"/>
          <w:shd w:val="clear" w:color="auto" w:fill="FFFF00"/>
        </w:rPr>
        <w:tab/>
      </w:r>
      <w:r>
        <w:rPr>
          <w:rFonts w:ascii="Calibri" w:eastAsia="Calibri" w:hAnsi="Calibri" w:cs="Calibri"/>
          <w:position w:val="-1"/>
          <w:sz w:val="24"/>
          <w:shd w:val="clear" w:color="auto" w:fill="FFFF00"/>
        </w:rPr>
        <w:t>Licensee, its successors and assigns, by execution of this License Agreement, hereby agrees to assume responsibility for any and all claims and/or damage to persons or property arising out of or in any way related to Licensee’s entry upon City property loc</w:t>
      </w:r>
      <w:r>
        <w:rPr>
          <w:rFonts w:ascii="Calibri" w:eastAsia="Calibri" w:hAnsi="Calibri" w:cs="Calibri"/>
          <w:position w:val="-1"/>
          <w:sz w:val="24"/>
          <w:shd w:val="clear" w:color="auto" w:fill="FFFF00"/>
        </w:rPr>
        <w:t>ated at or near Gilman Street or Licensee’s property and does hereby forever waive, release, relinquish, remise and discharge the City, its agents, employees, successors and assigns from any and all losses, costs or expenses (including reasonable attorneys</w:t>
      </w:r>
      <w:r>
        <w:rPr>
          <w:rFonts w:ascii="Calibri" w:eastAsia="Calibri" w:hAnsi="Calibri" w:cs="Calibri"/>
          <w:position w:val="-1"/>
          <w:sz w:val="24"/>
          <w:shd w:val="clear" w:color="auto" w:fill="FFFF00"/>
        </w:rPr>
        <w:t>' fees), damages, demands, liabilities, claims, actions, causes of action, suits, or judgments (collectively, "Claims") whatsoever of every name and nature, in law and in equity, including without limitation those related in any manner to any accident or i</w:t>
      </w:r>
      <w:r>
        <w:rPr>
          <w:rFonts w:ascii="Calibri" w:eastAsia="Calibri" w:hAnsi="Calibri" w:cs="Calibri"/>
          <w:position w:val="-1"/>
          <w:sz w:val="24"/>
          <w:shd w:val="clear" w:color="auto" w:fill="FFFF00"/>
        </w:rPr>
        <w:t>njury to, or death of, any person, or any damage to property occurring on, in or in the vicinity of the License Area, arising out of the presence in and use by the Licensee of the License Area.</w:t>
      </w:r>
    </w:p>
    <w:p w14:paraId="6DEE8032" w14:textId="77777777" w:rsidR="009D63DB" w:rsidRDefault="009D63DB">
      <w:pPr>
        <w:suppressAutoHyphens/>
        <w:spacing w:after="0" w:line="240" w:lineRule="auto"/>
        <w:ind w:hanging="2"/>
        <w:jc w:val="both"/>
        <w:rPr>
          <w:rFonts w:ascii="Calibri" w:eastAsia="Calibri" w:hAnsi="Calibri" w:cs="Calibri"/>
          <w:position w:val="-1"/>
          <w:sz w:val="24"/>
        </w:rPr>
      </w:pPr>
    </w:p>
    <w:p w14:paraId="71B8FFB6" w14:textId="081D1D75"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6.</w:t>
      </w:r>
      <w:r>
        <w:rPr>
          <w:rFonts w:ascii="Calibri" w:eastAsia="Calibri" w:hAnsi="Calibri" w:cs="Calibri"/>
          <w:position w:val="-1"/>
          <w:sz w:val="24"/>
        </w:rPr>
        <w:tab/>
        <w:t xml:space="preserve">Licensee shall </w:t>
      </w:r>
      <w:ins w:id="35" w:author="Nelle Donaldson" w:date="2021-02-18T11:21:00Z">
        <w:r w:rsidR="007C635C">
          <w:rPr>
            <w:rFonts w:ascii="Calibri" w:eastAsia="Calibri" w:hAnsi="Calibri" w:cs="Calibri"/>
            <w:position w:val="-1"/>
            <w:sz w:val="24"/>
          </w:rPr>
          <w:t xml:space="preserve">install the temporary support of excavation system </w:t>
        </w:r>
      </w:ins>
      <w:del w:id="36" w:author="Nelle Donaldson" w:date="2021-02-18T11:21:00Z">
        <w:r w:rsidDel="007C635C">
          <w:rPr>
            <w:rFonts w:ascii="Calibri" w:eastAsia="Calibri" w:hAnsi="Calibri" w:cs="Calibri"/>
            <w:position w:val="-1"/>
            <w:sz w:val="24"/>
          </w:rPr>
          <w:delText xml:space="preserve">_________________ [describe any work being </w:delText>
        </w:r>
        <w:r w:rsidDel="007C635C">
          <w:rPr>
            <w:rFonts w:ascii="Calibri" w:eastAsia="Calibri" w:hAnsi="Calibri" w:cs="Calibri"/>
            <w:position w:val="-1"/>
            <w:sz w:val="24"/>
          </w:rPr>
          <w:delText>done in the licensed area]</w:delText>
        </w:r>
      </w:del>
      <w:r>
        <w:rPr>
          <w:rFonts w:ascii="Calibri" w:eastAsia="Calibri" w:hAnsi="Calibri" w:cs="Calibri"/>
          <w:position w:val="-1"/>
          <w:sz w:val="24"/>
        </w:rPr>
        <w:t xml:space="preserve"> in accordance with </w:t>
      </w:r>
      <w:del w:id="37" w:author="Nelle Donaldson" w:date="2021-02-18T11:22:00Z">
        <w:r w:rsidDel="009335A8">
          <w:rPr>
            <w:rFonts w:ascii="Calibri" w:eastAsia="Calibri" w:hAnsi="Calibri" w:cs="Calibri"/>
            <w:position w:val="-1"/>
            <w:sz w:val="24"/>
          </w:rPr>
          <w:delText>all approved plans</w:delText>
        </w:r>
      </w:del>
      <w:ins w:id="38" w:author="Nelle Donaldson" w:date="2021-02-18T11:22:00Z">
        <w:r w:rsidR="009335A8">
          <w:rPr>
            <w:rFonts w:ascii="Calibri" w:eastAsia="Calibri" w:hAnsi="Calibri" w:cs="Calibri"/>
            <w:position w:val="-1"/>
            <w:sz w:val="24"/>
          </w:rPr>
          <w:t xml:space="preserve">the plans in </w:t>
        </w:r>
        <w:r w:rsidR="009335A8" w:rsidRPr="003C7DEB">
          <w:rPr>
            <w:rFonts w:ascii="Calibri" w:eastAsia="Calibri" w:hAnsi="Calibri" w:cs="Calibri"/>
            <w:b/>
            <w:bCs/>
            <w:position w:val="-1"/>
            <w:sz w:val="24"/>
          </w:rPr>
          <w:t>Exhibit B</w:t>
        </w:r>
      </w:ins>
      <w:r>
        <w:rPr>
          <w:rFonts w:ascii="Calibri" w:eastAsia="Calibri" w:hAnsi="Calibri" w:cs="Calibri"/>
          <w:position w:val="-1"/>
          <w:sz w:val="24"/>
        </w:rPr>
        <w:t xml:space="preserve"> and shall be solely responsible for restoring the License Area to the satisfaction of the City.</w:t>
      </w:r>
    </w:p>
    <w:p w14:paraId="6136EB91" w14:textId="77777777" w:rsidR="009D63DB" w:rsidRDefault="009D63DB">
      <w:pPr>
        <w:suppressAutoHyphens/>
        <w:spacing w:after="0" w:line="240" w:lineRule="auto"/>
        <w:ind w:hanging="2"/>
        <w:jc w:val="both"/>
        <w:rPr>
          <w:rFonts w:ascii="Calibri" w:eastAsia="Calibri" w:hAnsi="Calibri" w:cs="Calibri"/>
          <w:position w:val="-1"/>
          <w:sz w:val="24"/>
        </w:rPr>
      </w:pPr>
    </w:p>
    <w:p w14:paraId="12F7FCA9" w14:textId="3B5AC115"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7.</w:t>
      </w:r>
      <w:r>
        <w:rPr>
          <w:rFonts w:ascii="Calibri" w:eastAsia="Calibri" w:hAnsi="Calibri" w:cs="Calibri"/>
          <w:position w:val="-1"/>
          <w:sz w:val="24"/>
        </w:rPr>
        <w:tab/>
        <w:t>This instrument is a License and no provis</w:t>
      </w:r>
      <w:r>
        <w:rPr>
          <w:rFonts w:ascii="Calibri" w:eastAsia="Calibri" w:hAnsi="Calibri" w:cs="Calibri"/>
          <w:position w:val="-1"/>
          <w:sz w:val="24"/>
        </w:rPr>
        <w:t>ion hereof shall be construed as conveying an eas</w:t>
      </w:r>
      <w:r>
        <w:rPr>
          <w:rFonts w:ascii="Calibri" w:eastAsia="Calibri" w:hAnsi="Calibri" w:cs="Calibri"/>
          <w:position w:val="-1"/>
          <w:sz w:val="24"/>
        </w:rPr>
        <w:t xml:space="preserve">ement or other estate in land.  This instrument shall be null and void if recorded in the Registry of Deeds.  </w:t>
      </w:r>
    </w:p>
    <w:p w14:paraId="4EA490D9" w14:textId="77777777" w:rsidR="009D63DB" w:rsidRDefault="009D63DB">
      <w:pPr>
        <w:suppressAutoHyphens/>
        <w:spacing w:after="0" w:line="240" w:lineRule="auto"/>
        <w:ind w:hanging="2"/>
        <w:jc w:val="both"/>
        <w:rPr>
          <w:rFonts w:ascii="Calibri" w:eastAsia="Calibri" w:hAnsi="Calibri" w:cs="Calibri"/>
          <w:position w:val="-1"/>
          <w:sz w:val="24"/>
        </w:rPr>
      </w:pPr>
    </w:p>
    <w:p w14:paraId="1A55AA2E"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lastRenderedPageBreak/>
        <w:t>8.</w:t>
      </w:r>
      <w:r>
        <w:rPr>
          <w:rFonts w:ascii="Calibri" w:eastAsia="Calibri" w:hAnsi="Calibri" w:cs="Calibri"/>
          <w:position w:val="-1"/>
          <w:sz w:val="24"/>
        </w:rPr>
        <w:tab/>
        <w:t>This license shall expire twelve (12) months from the date first written above or on completion by Grantee of work contemplated herein and ap</w:t>
      </w:r>
      <w:r>
        <w:rPr>
          <w:rFonts w:ascii="Calibri" w:eastAsia="Calibri" w:hAnsi="Calibri" w:cs="Calibri"/>
          <w:position w:val="-1"/>
          <w:sz w:val="24"/>
        </w:rPr>
        <w:t xml:space="preserve">proval by the City of the sufficiency of all work performed in the Licensed Area, whichever comes first.  This License may be revoked upon 60 days’ written notice by the City for any reason, including its convenience. </w:t>
      </w:r>
    </w:p>
    <w:p w14:paraId="636E55EA" w14:textId="77777777" w:rsidR="009D63DB" w:rsidRDefault="009D63DB">
      <w:pPr>
        <w:suppressAutoHyphens/>
        <w:spacing w:after="0" w:line="240" w:lineRule="auto"/>
        <w:ind w:hanging="2"/>
        <w:jc w:val="both"/>
        <w:rPr>
          <w:rFonts w:ascii="Calibri" w:eastAsia="Calibri" w:hAnsi="Calibri" w:cs="Calibri"/>
          <w:position w:val="-1"/>
          <w:sz w:val="24"/>
        </w:rPr>
      </w:pPr>
    </w:p>
    <w:p w14:paraId="1AE2DC7C" w14:textId="77777777" w:rsidR="009D63DB" w:rsidRDefault="009D63DB">
      <w:pPr>
        <w:suppressAutoHyphens/>
        <w:spacing w:after="0" w:line="240" w:lineRule="auto"/>
        <w:ind w:hanging="2"/>
        <w:jc w:val="both"/>
        <w:rPr>
          <w:rFonts w:ascii="Calibri" w:eastAsia="Calibri" w:hAnsi="Calibri" w:cs="Calibri"/>
          <w:position w:val="-1"/>
          <w:sz w:val="24"/>
        </w:rPr>
      </w:pPr>
    </w:p>
    <w:p w14:paraId="0C3138CC"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b/>
          <w:position w:val="-1"/>
          <w:sz w:val="24"/>
        </w:rPr>
        <w:t>CITY OF PORTLAND</w:t>
      </w:r>
    </w:p>
    <w:p w14:paraId="575CA2FB" w14:textId="77777777" w:rsidR="009D63DB" w:rsidRDefault="009D63DB">
      <w:pPr>
        <w:suppressAutoHyphens/>
        <w:spacing w:after="0" w:line="240" w:lineRule="auto"/>
        <w:ind w:hanging="2"/>
        <w:jc w:val="both"/>
        <w:rPr>
          <w:rFonts w:ascii="Calibri" w:eastAsia="Calibri" w:hAnsi="Calibri" w:cs="Calibri"/>
          <w:position w:val="-1"/>
          <w:sz w:val="24"/>
        </w:rPr>
      </w:pPr>
    </w:p>
    <w:p w14:paraId="17E54BDB" w14:textId="77777777" w:rsidR="009D63DB" w:rsidRDefault="003C7DEB">
      <w:pPr>
        <w:suppressAutoHyphens/>
        <w:spacing w:after="0" w:line="240" w:lineRule="auto"/>
        <w:ind w:hanging="2"/>
        <w:jc w:val="both"/>
        <w:rPr>
          <w:rFonts w:ascii="Calibri" w:eastAsia="Calibri" w:hAnsi="Calibri" w:cs="Calibri"/>
          <w:position w:val="-1"/>
          <w:sz w:val="24"/>
        </w:rPr>
      </w:pPr>
      <w:proofErr w:type="gramStart"/>
      <w:r>
        <w:rPr>
          <w:rFonts w:ascii="Calibri" w:eastAsia="Calibri" w:hAnsi="Calibri" w:cs="Calibri"/>
          <w:position w:val="-1"/>
          <w:sz w:val="24"/>
        </w:rPr>
        <w:t>By:_</w:t>
      </w:r>
      <w:proofErr w:type="gramEnd"/>
      <w:r>
        <w:rPr>
          <w:rFonts w:ascii="Calibri" w:eastAsia="Calibri" w:hAnsi="Calibri" w:cs="Calibri"/>
          <w:position w:val="-1"/>
          <w:sz w:val="24"/>
        </w:rPr>
        <w:t>_____________</w:t>
      </w:r>
      <w:r>
        <w:rPr>
          <w:rFonts w:ascii="Calibri" w:eastAsia="Calibri" w:hAnsi="Calibri" w:cs="Calibri"/>
          <w:position w:val="-1"/>
          <w:sz w:val="24"/>
        </w:rPr>
        <w:t>_____________</w:t>
      </w:r>
    </w:p>
    <w:p w14:paraId="529BCDC6"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Brendan O’Connell</w:t>
      </w:r>
    </w:p>
    <w:p w14:paraId="3E320E21"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Its Director of Finance</w:t>
      </w:r>
    </w:p>
    <w:p w14:paraId="2154E2BB" w14:textId="77777777" w:rsidR="009D63DB" w:rsidRDefault="009D63DB">
      <w:pPr>
        <w:suppressAutoHyphens/>
        <w:spacing w:after="0" w:line="240" w:lineRule="auto"/>
        <w:ind w:hanging="2"/>
        <w:jc w:val="both"/>
        <w:rPr>
          <w:rFonts w:ascii="Calibri" w:eastAsia="Calibri" w:hAnsi="Calibri" w:cs="Calibri"/>
          <w:position w:val="-1"/>
          <w:sz w:val="24"/>
        </w:rPr>
      </w:pPr>
    </w:p>
    <w:p w14:paraId="508AD223" w14:textId="77777777" w:rsidR="009D63DB" w:rsidRDefault="009D63DB">
      <w:pPr>
        <w:suppressAutoHyphens/>
        <w:spacing w:after="0" w:line="240" w:lineRule="auto"/>
        <w:ind w:hanging="2"/>
        <w:jc w:val="both"/>
        <w:rPr>
          <w:rFonts w:ascii="Calibri" w:eastAsia="Calibri" w:hAnsi="Calibri" w:cs="Calibri"/>
          <w:position w:val="-1"/>
          <w:sz w:val="24"/>
        </w:rPr>
      </w:pPr>
    </w:p>
    <w:p w14:paraId="78AC5703" w14:textId="77777777" w:rsidR="009D63DB" w:rsidRDefault="003C7DEB">
      <w:pPr>
        <w:suppressAutoHyphens/>
        <w:spacing w:after="0" w:line="240" w:lineRule="auto"/>
        <w:ind w:hanging="2"/>
        <w:rPr>
          <w:rFonts w:ascii="Calibri" w:eastAsia="Calibri" w:hAnsi="Calibri" w:cs="Calibri"/>
          <w:position w:val="-1"/>
        </w:rPr>
      </w:pPr>
      <w:r>
        <w:rPr>
          <w:rFonts w:ascii="Calibri" w:eastAsia="Calibri" w:hAnsi="Calibri" w:cs="Calibri"/>
          <w:position w:val="-1"/>
          <w:sz w:val="24"/>
        </w:rPr>
        <w:t>STATE OF MAINE</w:t>
      </w:r>
    </w:p>
    <w:p w14:paraId="0693072E"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CUMBERLAND, ss.</w:t>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t xml:space="preserve">       Dated _____________________</w:t>
      </w:r>
    </w:p>
    <w:p w14:paraId="51871134" w14:textId="77777777" w:rsidR="009D63DB" w:rsidRDefault="009D63DB">
      <w:pPr>
        <w:suppressAutoHyphens/>
        <w:spacing w:after="0" w:line="240" w:lineRule="auto"/>
        <w:ind w:hanging="2"/>
        <w:rPr>
          <w:rFonts w:ascii="Calibri" w:eastAsia="Calibri" w:hAnsi="Calibri" w:cs="Calibri"/>
          <w:position w:val="-1"/>
          <w:sz w:val="24"/>
        </w:rPr>
      </w:pPr>
    </w:p>
    <w:p w14:paraId="45ABD926" w14:textId="77777777" w:rsidR="009D63DB" w:rsidRDefault="003C7DEB">
      <w:pPr>
        <w:suppressAutoHyphens/>
        <w:spacing w:after="0" w:line="240" w:lineRule="auto"/>
        <w:ind w:hanging="2"/>
        <w:rPr>
          <w:rFonts w:ascii="Calibri" w:eastAsia="Calibri" w:hAnsi="Calibri" w:cs="Calibri"/>
          <w:position w:val="-1"/>
          <w:sz w:val="24"/>
        </w:rPr>
      </w:pPr>
      <w:proofErr w:type="gramStart"/>
      <w:r>
        <w:rPr>
          <w:rFonts w:ascii="Calibri" w:eastAsia="Calibri" w:hAnsi="Calibri" w:cs="Calibri"/>
          <w:position w:val="-1"/>
          <w:sz w:val="24"/>
        </w:rPr>
        <w:t>Personally</w:t>
      </w:r>
      <w:proofErr w:type="gramEnd"/>
      <w:r>
        <w:rPr>
          <w:rFonts w:ascii="Calibri" w:eastAsia="Calibri" w:hAnsi="Calibri" w:cs="Calibri"/>
          <w:position w:val="-1"/>
          <w:sz w:val="24"/>
        </w:rPr>
        <w:t xml:space="preserve"> appeared the above-named Brendan O’Connell, Finance Director for the City of Portland and acknowledged the foregoing</w:t>
      </w:r>
      <w:r>
        <w:rPr>
          <w:rFonts w:ascii="Calibri" w:eastAsia="Calibri" w:hAnsi="Calibri" w:cs="Calibri"/>
          <w:position w:val="-1"/>
          <w:sz w:val="24"/>
        </w:rPr>
        <w:t xml:space="preserve"> instrument to be his free act and deed in his said capacity and the free act and deed of said City of Portland.</w:t>
      </w:r>
    </w:p>
    <w:p w14:paraId="6CB657CD" w14:textId="77777777" w:rsidR="009D63DB" w:rsidRDefault="009D63DB">
      <w:pPr>
        <w:suppressAutoHyphens/>
        <w:spacing w:after="0" w:line="240" w:lineRule="auto"/>
        <w:ind w:hanging="2"/>
        <w:rPr>
          <w:rFonts w:ascii="Calibri" w:eastAsia="Calibri" w:hAnsi="Calibri" w:cs="Calibri"/>
          <w:position w:val="-1"/>
          <w:sz w:val="24"/>
        </w:rPr>
      </w:pPr>
    </w:p>
    <w:p w14:paraId="2A533AE0"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t>Before me,</w:t>
      </w:r>
    </w:p>
    <w:p w14:paraId="56067053" w14:textId="77777777" w:rsidR="009D63DB" w:rsidRDefault="009D63DB">
      <w:pPr>
        <w:suppressAutoHyphens/>
        <w:spacing w:after="0" w:line="240" w:lineRule="auto"/>
        <w:ind w:hanging="2"/>
        <w:rPr>
          <w:rFonts w:ascii="Calibri" w:eastAsia="Calibri" w:hAnsi="Calibri" w:cs="Calibri"/>
          <w:position w:val="-1"/>
          <w:sz w:val="24"/>
        </w:rPr>
      </w:pPr>
    </w:p>
    <w:p w14:paraId="50100EE5"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t>___________________________</w:t>
      </w:r>
    </w:p>
    <w:p w14:paraId="131852DE"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t>Notary Public/Attorney at Law</w:t>
      </w:r>
    </w:p>
    <w:p w14:paraId="272FC2CD" w14:textId="77777777" w:rsidR="009D63DB" w:rsidRDefault="009D63DB">
      <w:pPr>
        <w:suppressAutoHyphens/>
        <w:spacing w:after="0" w:line="240" w:lineRule="auto"/>
        <w:ind w:hanging="2"/>
        <w:rPr>
          <w:rFonts w:ascii="Calibri" w:eastAsia="Calibri" w:hAnsi="Calibri" w:cs="Calibri"/>
          <w:position w:val="-1"/>
          <w:sz w:val="24"/>
        </w:rPr>
      </w:pPr>
    </w:p>
    <w:p w14:paraId="6E50F621" w14:textId="77777777" w:rsidR="009D63DB" w:rsidRDefault="009D63DB">
      <w:pPr>
        <w:suppressAutoHyphens/>
        <w:spacing w:after="0" w:line="240" w:lineRule="auto"/>
        <w:ind w:hanging="2"/>
        <w:jc w:val="center"/>
        <w:rPr>
          <w:rFonts w:ascii="Calibri" w:eastAsia="Calibri" w:hAnsi="Calibri" w:cs="Calibri"/>
          <w:position w:val="-1"/>
          <w:sz w:val="24"/>
        </w:rPr>
      </w:pPr>
    </w:p>
    <w:p w14:paraId="32FF5104" w14:textId="77777777" w:rsidR="009D63DB" w:rsidRDefault="009D63DB">
      <w:pPr>
        <w:suppressAutoHyphens/>
        <w:spacing w:after="0" w:line="240" w:lineRule="auto"/>
        <w:ind w:hanging="2"/>
        <w:jc w:val="both"/>
        <w:rPr>
          <w:rFonts w:ascii="Calibri" w:eastAsia="Calibri" w:hAnsi="Calibri" w:cs="Calibri"/>
          <w:position w:val="-1"/>
          <w:sz w:val="24"/>
        </w:rPr>
      </w:pPr>
    </w:p>
    <w:p w14:paraId="07D3D834"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Seen and Agreed to by:</w:t>
      </w:r>
    </w:p>
    <w:p w14:paraId="6519FCE2"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________________________</w:t>
      </w:r>
    </w:p>
    <w:p w14:paraId="31075A92" w14:textId="77777777" w:rsidR="009D63DB" w:rsidRDefault="009D63DB">
      <w:pPr>
        <w:suppressAutoHyphens/>
        <w:spacing w:after="0" w:line="240" w:lineRule="auto"/>
        <w:ind w:hanging="2"/>
        <w:jc w:val="both"/>
        <w:rPr>
          <w:rFonts w:ascii="Calibri" w:eastAsia="Calibri" w:hAnsi="Calibri" w:cs="Calibri"/>
          <w:position w:val="-1"/>
          <w:sz w:val="24"/>
        </w:rPr>
      </w:pPr>
    </w:p>
    <w:p w14:paraId="022A5F2C"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 xml:space="preserve">   </w:t>
      </w:r>
    </w:p>
    <w:p w14:paraId="2E91BD14" w14:textId="77777777" w:rsidR="009D63DB" w:rsidRDefault="009D63DB">
      <w:pPr>
        <w:suppressAutoHyphens/>
        <w:spacing w:after="0" w:line="240" w:lineRule="auto"/>
        <w:ind w:hanging="2"/>
        <w:jc w:val="both"/>
        <w:rPr>
          <w:rFonts w:ascii="Calibri" w:eastAsia="Calibri" w:hAnsi="Calibri" w:cs="Calibri"/>
          <w:position w:val="-1"/>
          <w:sz w:val="24"/>
        </w:rPr>
      </w:pPr>
    </w:p>
    <w:p w14:paraId="280F748C"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______________________________</w:t>
      </w:r>
    </w:p>
    <w:p w14:paraId="73F6E5E3" w14:textId="77777777" w:rsidR="009D63DB" w:rsidRDefault="003C7DEB">
      <w:pPr>
        <w:suppressAutoHyphens/>
        <w:spacing w:after="0" w:line="240" w:lineRule="auto"/>
        <w:ind w:hanging="2"/>
        <w:jc w:val="both"/>
        <w:rPr>
          <w:rFonts w:ascii="Calibri" w:eastAsia="Calibri" w:hAnsi="Calibri" w:cs="Calibri"/>
          <w:position w:val="-1"/>
          <w:sz w:val="24"/>
        </w:rPr>
      </w:pPr>
      <w:r>
        <w:rPr>
          <w:rFonts w:ascii="Calibri" w:eastAsia="Calibri" w:hAnsi="Calibri" w:cs="Calibri"/>
          <w:position w:val="-1"/>
          <w:sz w:val="24"/>
        </w:rPr>
        <w:t xml:space="preserve">By: </w:t>
      </w:r>
    </w:p>
    <w:p w14:paraId="61DE3D29" w14:textId="77777777" w:rsidR="009D63DB" w:rsidRDefault="003C7DEB">
      <w:pPr>
        <w:suppressAutoHyphens/>
        <w:spacing w:after="0" w:line="240" w:lineRule="auto"/>
        <w:ind w:hanging="2"/>
        <w:jc w:val="both"/>
        <w:rPr>
          <w:rFonts w:ascii="Calibri" w:eastAsia="Calibri" w:hAnsi="Calibri" w:cs="Calibri"/>
          <w:position w:val="-1"/>
          <w:sz w:val="16"/>
        </w:rPr>
      </w:pPr>
      <w:r>
        <w:rPr>
          <w:rFonts w:ascii="Calibri" w:eastAsia="Calibri" w:hAnsi="Calibri" w:cs="Calibri"/>
          <w:position w:val="-1"/>
          <w:sz w:val="24"/>
        </w:rPr>
        <w:t xml:space="preserve">Its: </w:t>
      </w:r>
    </w:p>
    <w:p w14:paraId="25DD25F0" w14:textId="77777777" w:rsidR="009D63DB" w:rsidRDefault="009D63DB">
      <w:pPr>
        <w:suppressAutoHyphens/>
        <w:spacing w:after="0" w:line="240" w:lineRule="auto"/>
        <w:ind w:hanging="2"/>
        <w:jc w:val="both"/>
        <w:rPr>
          <w:rFonts w:ascii="Calibri" w:eastAsia="Calibri" w:hAnsi="Calibri" w:cs="Calibri"/>
          <w:position w:val="-1"/>
          <w:sz w:val="24"/>
        </w:rPr>
      </w:pPr>
    </w:p>
    <w:p w14:paraId="30052C13" w14:textId="77777777" w:rsidR="009D63DB" w:rsidRDefault="009D63DB">
      <w:pPr>
        <w:suppressAutoHyphens/>
        <w:spacing w:after="0" w:line="240" w:lineRule="auto"/>
        <w:ind w:hanging="2"/>
        <w:rPr>
          <w:rFonts w:ascii="Calibri" w:eastAsia="Calibri" w:hAnsi="Calibri" w:cs="Calibri"/>
          <w:position w:val="-1"/>
          <w:sz w:val="24"/>
        </w:rPr>
      </w:pPr>
    </w:p>
    <w:p w14:paraId="51789E1B"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STATE OF MAINE</w:t>
      </w:r>
    </w:p>
    <w:p w14:paraId="1B565D68"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CUMBERLAND, ss.</w:t>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proofErr w:type="gramStart"/>
      <w:r>
        <w:rPr>
          <w:rFonts w:ascii="Calibri" w:eastAsia="Calibri" w:hAnsi="Calibri" w:cs="Calibri"/>
          <w:position w:val="-1"/>
          <w:sz w:val="24"/>
        </w:rPr>
        <w:t>Dated:_</w:t>
      </w:r>
      <w:proofErr w:type="gramEnd"/>
      <w:r>
        <w:rPr>
          <w:rFonts w:ascii="Calibri" w:eastAsia="Calibri" w:hAnsi="Calibri" w:cs="Calibri"/>
          <w:position w:val="-1"/>
          <w:sz w:val="24"/>
        </w:rPr>
        <w:t>___________</w:t>
      </w:r>
    </w:p>
    <w:p w14:paraId="5B4A3253" w14:textId="77777777" w:rsidR="009D63DB" w:rsidRDefault="009D63DB">
      <w:pPr>
        <w:suppressAutoHyphens/>
        <w:spacing w:after="0" w:line="240" w:lineRule="auto"/>
        <w:ind w:hanging="2"/>
        <w:rPr>
          <w:rFonts w:ascii="Calibri" w:eastAsia="Calibri" w:hAnsi="Calibri" w:cs="Calibri"/>
          <w:position w:val="-1"/>
          <w:sz w:val="24"/>
        </w:rPr>
      </w:pPr>
    </w:p>
    <w:p w14:paraId="4879884C" w14:textId="77777777" w:rsidR="009D63DB" w:rsidRDefault="003C7DEB">
      <w:pPr>
        <w:suppressAutoHyphens/>
        <w:spacing w:after="0" w:line="240" w:lineRule="auto"/>
        <w:ind w:hanging="2"/>
        <w:rPr>
          <w:rFonts w:ascii="Calibri" w:eastAsia="Calibri" w:hAnsi="Calibri" w:cs="Calibri"/>
          <w:position w:val="-1"/>
          <w:sz w:val="24"/>
        </w:rPr>
      </w:pPr>
      <w:proofErr w:type="gramStart"/>
      <w:r>
        <w:rPr>
          <w:rFonts w:ascii="Calibri" w:eastAsia="Calibri" w:hAnsi="Calibri" w:cs="Calibri"/>
          <w:position w:val="-1"/>
          <w:sz w:val="24"/>
        </w:rPr>
        <w:t>Personally</w:t>
      </w:r>
      <w:proofErr w:type="gramEnd"/>
      <w:r>
        <w:rPr>
          <w:rFonts w:ascii="Calibri" w:eastAsia="Calibri" w:hAnsi="Calibri" w:cs="Calibri"/>
          <w:position w:val="-1"/>
          <w:sz w:val="24"/>
        </w:rPr>
        <w:t xml:space="preserve"> appeared the above-named _____________ for _______________, as aforesaid, and acknowledged the foregoing instrument to be his/her/their free act and deed in his/her/their said capacity and the free act and deed of said __________________________</w:t>
      </w:r>
      <w:r>
        <w:rPr>
          <w:rFonts w:ascii="Calibri" w:eastAsia="Calibri" w:hAnsi="Calibri" w:cs="Calibri"/>
          <w:position w:val="-1"/>
          <w:sz w:val="24"/>
        </w:rPr>
        <w:t>____________.</w:t>
      </w:r>
    </w:p>
    <w:p w14:paraId="796EA5E5" w14:textId="77777777" w:rsidR="009D63DB" w:rsidRDefault="009D63DB">
      <w:pPr>
        <w:suppressAutoHyphens/>
        <w:spacing w:after="0" w:line="240" w:lineRule="auto"/>
        <w:ind w:hanging="2"/>
        <w:jc w:val="both"/>
        <w:rPr>
          <w:rFonts w:ascii="Calibri" w:eastAsia="Calibri" w:hAnsi="Calibri" w:cs="Calibri"/>
          <w:position w:val="-1"/>
          <w:sz w:val="16"/>
        </w:rPr>
      </w:pPr>
    </w:p>
    <w:p w14:paraId="24DF3DAD" w14:textId="77777777" w:rsidR="009D63DB" w:rsidRDefault="009D63DB">
      <w:pPr>
        <w:keepNext/>
        <w:suppressAutoHyphens/>
        <w:spacing w:after="0" w:line="240" w:lineRule="auto"/>
        <w:ind w:hanging="2"/>
        <w:rPr>
          <w:rFonts w:ascii="Calibri" w:eastAsia="Calibri" w:hAnsi="Calibri" w:cs="Calibri"/>
          <w:b/>
          <w:position w:val="-1"/>
          <w:sz w:val="24"/>
        </w:rPr>
      </w:pPr>
    </w:p>
    <w:p w14:paraId="234DD683"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Before me,</w:t>
      </w:r>
    </w:p>
    <w:p w14:paraId="7C2B300F" w14:textId="77777777" w:rsidR="009D63DB" w:rsidRDefault="009D63DB">
      <w:pPr>
        <w:suppressAutoHyphens/>
        <w:spacing w:after="0" w:line="240" w:lineRule="auto"/>
        <w:ind w:hanging="2"/>
        <w:rPr>
          <w:rFonts w:ascii="Calibri" w:eastAsia="Calibri" w:hAnsi="Calibri" w:cs="Calibri"/>
          <w:position w:val="-1"/>
          <w:sz w:val="24"/>
        </w:rPr>
      </w:pPr>
    </w:p>
    <w:p w14:paraId="1FDFB2CD"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t>___________________________</w:t>
      </w:r>
    </w:p>
    <w:p w14:paraId="63DB25FB" w14:textId="77777777" w:rsidR="009D63DB" w:rsidRDefault="003C7DEB">
      <w:pPr>
        <w:suppressAutoHyphens/>
        <w:spacing w:after="0" w:line="240" w:lineRule="auto"/>
        <w:ind w:hanging="2"/>
        <w:rPr>
          <w:rFonts w:ascii="Calibri" w:eastAsia="Calibri" w:hAnsi="Calibri" w:cs="Calibri"/>
          <w:position w:val="-1"/>
          <w:sz w:val="24"/>
        </w:rPr>
      </w:pP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r>
      <w:r>
        <w:rPr>
          <w:rFonts w:ascii="Calibri" w:eastAsia="Calibri" w:hAnsi="Calibri" w:cs="Calibri"/>
          <w:position w:val="-1"/>
          <w:sz w:val="24"/>
        </w:rPr>
        <w:tab/>
        <w:t>Notary Public/Attorney at Law</w:t>
      </w:r>
    </w:p>
    <w:p w14:paraId="694D0145" w14:textId="77777777" w:rsidR="009D63DB" w:rsidRDefault="009D63DB">
      <w:pPr>
        <w:suppressAutoHyphens/>
        <w:spacing w:after="0" w:line="240" w:lineRule="auto"/>
        <w:ind w:hanging="2"/>
        <w:rPr>
          <w:rFonts w:ascii="Calibri" w:eastAsia="Calibri" w:hAnsi="Calibri" w:cs="Calibri"/>
          <w:position w:val="-1"/>
          <w:sz w:val="24"/>
        </w:rPr>
      </w:pPr>
    </w:p>
    <w:p w14:paraId="4A36B445" w14:textId="77777777" w:rsidR="009D63DB" w:rsidRDefault="009D63DB">
      <w:pPr>
        <w:suppressAutoHyphens/>
        <w:spacing w:after="0" w:line="240" w:lineRule="auto"/>
        <w:ind w:hanging="2"/>
        <w:rPr>
          <w:rFonts w:ascii="Calibri" w:eastAsia="Calibri" w:hAnsi="Calibri" w:cs="Calibri"/>
          <w:position w:val="-1"/>
          <w:sz w:val="24"/>
        </w:rPr>
      </w:pPr>
    </w:p>
    <w:p w14:paraId="2FAE8CBD" w14:textId="77777777" w:rsidR="009D63DB" w:rsidRDefault="009D63DB">
      <w:pPr>
        <w:suppressAutoHyphens/>
        <w:spacing w:after="0" w:line="240" w:lineRule="auto"/>
        <w:ind w:hanging="2"/>
        <w:rPr>
          <w:rFonts w:ascii="Calibri" w:eastAsia="Calibri" w:hAnsi="Calibri" w:cs="Calibri"/>
          <w:position w:val="-1"/>
          <w:sz w:val="24"/>
        </w:rPr>
      </w:pPr>
    </w:p>
    <w:p w14:paraId="565A080C"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 xml:space="preserve"> </w:t>
      </w:r>
    </w:p>
    <w:p w14:paraId="56F3A8F2"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EXHIBIT A</w:t>
      </w:r>
    </w:p>
    <w:p w14:paraId="5CA53E07" w14:textId="77777777" w:rsidR="009D63DB" w:rsidRDefault="009D63DB">
      <w:pPr>
        <w:suppressAutoHyphens/>
        <w:spacing w:after="0" w:line="240" w:lineRule="auto"/>
        <w:ind w:hanging="2"/>
        <w:rPr>
          <w:rFonts w:ascii="Calibri" w:eastAsia="Calibri" w:hAnsi="Calibri" w:cs="Calibri"/>
          <w:position w:val="-1"/>
          <w:sz w:val="24"/>
        </w:rPr>
      </w:pPr>
    </w:p>
    <w:p w14:paraId="4A4984E2"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Insert License and Easement Plan</w:t>
      </w:r>
    </w:p>
    <w:p w14:paraId="017BB2FD" w14:textId="77777777" w:rsidR="009D63DB" w:rsidRDefault="009D63DB">
      <w:pPr>
        <w:suppressAutoHyphens/>
        <w:spacing w:after="0" w:line="240" w:lineRule="auto"/>
        <w:ind w:hanging="2"/>
        <w:rPr>
          <w:rFonts w:ascii="Calibri" w:eastAsia="Calibri" w:hAnsi="Calibri" w:cs="Calibri"/>
          <w:position w:val="-1"/>
          <w:sz w:val="24"/>
        </w:rPr>
      </w:pPr>
    </w:p>
    <w:p w14:paraId="018E4212" w14:textId="77777777" w:rsidR="009D63DB" w:rsidRDefault="009D63DB">
      <w:pPr>
        <w:suppressAutoHyphens/>
        <w:spacing w:after="0" w:line="240" w:lineRule="auto"/>
        <w:ind w:hanging="2"/>
        <w:rPr>
          <w:rFonts w:ascii="Calibri" w:eastAsia="Calibri" w:hAnsi="Calibri" w:cs="Calibri"/>
          <w:position w:val="-1"/>
          <w:sz w:val="24"/>
        </w:rPr>
      </w:pPr>
    </w:p>
    <w:p w14:paraId="49895BD2" w14:textId="77777777" w:rsidR="009D63DB" w:rsidRDefault="009D63DB">
      <w:pPr>
        <w:suppressAutoHyphens/>
        <w:spacing w:after="0" w:line="240" w:lineRule="auto"/>
        <w:ind w:hanging="2"/>
        <w:rPr>
          <w:rFonts w:ascii="Calibri" w:eastAsia="Calibri" w:hAnsi="Calibri" w:cs="Calibri"/>
          <w:position w:val="-1"/>
          <w:sz w:val="24"/>
        </w:rPr>
      </w:pPr>
    </w:p>
    <w:p w14:paraId="35945DDE"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 xml:space="preserve"> </w:t>
      </w:r>
    </w:p>
    <w:p w14:paraId="17E1DF53"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EXHIBIT B</w:t>
      </w:r>
    </w:p>
    <w:p w14:paraId="4F41262E" w14:textId="77777777" w:rsidR="009D63DB" w:rsidRDefault="009D63DB">
      <w:pPr>
        <w:suppressAutoHyphens/>
        <w:spacing w:after="0" w:line="240" w:lineRule="auto"/>
        <w:ind w:hanging="2"/>
        <w:jc w:val="center"/>
        <w:rPr>
          <w:rFonts w:ascii="Calibri" w:eastAsia="Calibri" w:hAnsi="Calibri" w:cs="Calibri"/>
          <w:position w:val="-1"/>
          <w:sz w:val="24"/>
        </w:rPr>
      </w:pPr>
    </w:p>
    <w:p w14:paraId="116280F0" w14:textId="77777777" w:rsidR="009D63DB" w:rsidRDefault="003C7DEB">
      <w:pPr>
        <w:suppressAutoHyphens/>
        <w:spacing w:after="0" w:line="240" w:lineRule="auto"/>
        <w:ind w:hanging="2"/>
        <w:jc w:val="center"/>
        <w:rPr>
          <w:rFonts w:ascii="Calibri" w:eastAsia="Calibri" w:hAnsi="Calibri" w:cs="Calibri"/>
          <w:position w:val="-1"/>
          <w:sz w:val="24"/>
        </w:rPr>
      </w:pPr>
      <w:r>
        <w:rPr>
          <w:rFonts w:ascii="Calibri" w:eastAsia="Calibri" w:hAnsi="Calibri" w:cs="Calibri"/>
          <w:position w:val="-1"/>
          <w:sz w:val="24"/>
        </w:rPr>
        <w:t>Insert Site Plan</w:t>
      </w:r>
    </w:p>
    <w:p w14:paraId="0AF942F2" w14:textId="77777777" w:rsidR="009D63DB" w:rsidRDefault="009D63DB">
      <w:pPr>
        <w:suppressAutoHyphens/>
        <w:spacing w:after="0" w:line="240" w:lineRule="auto"/>
        <w:ind w:hanging="2"/>
        <w:jc w:val="center"/>
        <w:rPr>
          <w:rFonts w:ascii="Calibri" w:eastAsia="Calibri" w:hAnsi="Calibri" w:cs="Calibri"/>
          <w:position w:val="-1"/>
          <w:sz w:val="24"/>
        </w:rPr>
      </w:pPr>
    </w:p>
    <w:sectPr w:rsidR="009D63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Nelle Donaldson" w:date="2021-02-18T11:13:00Z" w:initials="ND">
    <w:p w14:paraId="3CDD6A2A" w14:textId="30537F0F" w:rsidR="007C635C" w:rsidRDefault="007C635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DD6A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CA42" w16cex:dateUtc="2021-02-18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DD6A2A" w16cid:durableId="23D8CA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8491B"/>
    <w:multiLevelType w:val="multilevel"/>
    <w:tmpl w:val="B5E46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lle Donaldson">
    <w15:presenceInfo w15:providerId="AD" w15:userId="S-1-5-21-2037622226-1209966374-3188411582-2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3DB"/>
    <w:rsid w:val="003C7DEB"/>
    <w:rsid w:val="007C635C"/>
    <w:rsid w:val="009335A8"/>
    <w:rsid w:val="009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92ED"/>
  <w15:docId w15:val="{F8A44C95-215A-483A-934B-C647813F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635C"/>
    <w:rPr>
      <w:sz w:val="16"/>
      <w:szCs w:val="16"/>
    </w:rPr>
  </w:style>
  <w:style w:type="paragraph" w:styleId="CommentText">
    <w:name w:val="annotation text"/>
    <w:basedOn w:val="Normal"/>
    <w:link w:val="CommentTextChar"/>
    <w:uiPriority w:val="99"/>
    <w:semiHidden/>
    <w:unhideWhenUsed/>
    <w:rsid w:val="007C635C"/>
    <w:pPr>
      <w:spacing w:line="240" w:lineRule="auto"/>
    </w:pPr>
    <w:rPr>
      <w:sz w:val="20"/>
      <w:szCs w:val="20"/>
    </w:rPr>
  </w:style>
  <w:style w:type="character" w:customStyle="1" w:styleId="CommentTextChar">
    <w:name w:val="Comment Text Char"/>
    <w:basedOn w:val="DefaultParagraphFont"/>
    <w:link w:val="CommentText"/>
    <w:uiPriority w:val="99"/>
    <w:semiHidden/>
    <w:rsid w:val="007C635C"/>
    <w:rPr>
      <w:sz w:val="20"/>
      <w:szCs w:val="20"/>
    </w:rPr>
  </w:style>
  <w:style w:type="paragraph" w:styleId="CommentSubject">
    <w:name w:val="annotation subject"/>
    <w:basedOn w:val="CommentText"/>
    <w:next w:val="CommentText"/>
    <w:link w:val="CommentSubjectChar"/>
    <w:uiPriority w:val="99"/>
    <w:semiHidden/>
    <w:unhideWhenUsed/>
    <w:rsid w:val="007C635C"/>
    <w:rPr>
      <w:b/>
      <w:bCs/>
    </w:rPr>
  </w:style>
  <w:style w:type="character" w:customStyle="1" w:styleId="CommentSubjectChar">
    <w:name w:val="Comment Subject Char"/>
    <w:basedOn w:val="CommentTextChar"/>
    <w:link w:val="CommentSubject"/>
    <w:uiPriority w:val="99"/>
    <w:semiHidden/>
    <w:rsid w:val="007C635C"/>
    <w:rPr>
      <w:b/>
      <w:bCs/>
      <w:sz w:val="20"/>
      <w:szCs w:val="20"/>
    </w:rPr>
  </w:style>
  <w:style w:type="paragraph" w:styleId="ListParagraph">
    <w:name w:val="List Paragraph"/>
    <w:basedOn w:val="Normal"/>
    <w:uiPriority w:val="34"/>
    <w:qFormat/>
    <w:rsid w:val="007C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Donaldson</dc:creator>
  <cp:lastModifiedBy>Nelle Donaldson</cp:lastModifiedBy>
  <cp:revision>4</cp:revision>
  <dcterms:created xsi:type="dcterms:W3CDTF">2021-02-18T16:24:00Z</dcterms:created>
  <dcterms:modified xsi:type="dcterms:W3CDTF">2021-02-18T16:37:00Z</dcterms:modified>
</cp:coreProperties>
</file>