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37628" w14:textId="13A2BFAB" w:rsidR="00F7254B" w:rsidRDefault="00A25D59"/>
    <w:p w14:paraId="659FC3B5" w14:textId="3D23E69F" w:rsidR="00A25D59" w:rsidRPr="00A25D59" w:rsidRDefault="00A25D59">
      <w:pPr>
        <w:rPr>
          <w:b/>
          <w:sz w:val="24"/>
          <w:szCs w:val="24"/>
        </w:rPr>
      </w:pPr>
    </w:p>
    <w:p w14:paraId="255342DF" w14:textId="41CF5740" w:rsidR="00A25D59" w:rsidRDefault="00A25D59">
      <w:pPr>
        <w:rPr>
          <w:b/>
          <w:sz w:val="24"/>
          <w:szCs w:val="24"/>
        </w:rPr>
      </w:pPr>
      <w:r w:rsidRPr="00A25D59">
        <w:rPr>
          <w:b/>
          <w:sz w:val="24"/>
          <w:szCs w:val="24"/>
        </w:rPr>
        <w:t>Condition re retail space under VG:</w:t>
      </w:r>
    </w:p>
    <w:p w14:paraId="4A53166E" w14:textId="70904E2D" w:rsidR="00A25D59" w:rsidRDefault="00A25D59">
      <w:pPr>
        <w:rPr>
          <w:b/>
          <w:sz w:val="24"/>
          <w:szCs w:val="24"/>
        </w:rPr>
      </w:pPr>
    </w:p>
    <w:p w14:paraId="5DDC0463" w14:textId="76A19ADA" w:rsidR="00A25D59" w:rsidRDefault="00A25D59">
      <w:r>
        <w:rPr>
          <w:b/>
          <w:sz w:val="24"/>
          <w:szCs w:val="24"/>
        </w:rPr>
        <w:t xml:space="preserve">As shared with MMC: </w:t>
      </w:r>
    </w:p>
    <w:p w14:paraId="79BA2EC8" w14:textId="77777777" w:rsidR="00A25D59" w:rsidRDefault="00A25D59" w:rsidP="00A25D59">
      <w:pPr>
        <w:rPr>
          <w:rFonts w:ascii="Times New Roman" w:hAnsi="Times New Roman" w:cs="Times New Roman"/>
          <w:sz w:val="24"/>
          <w:szCs w:val="24"/>
        </w:rPr>
      </w:pPr>
      <w:r w:rsidRPr="000237CB">
        <w:rPr>
          <w:rFonts w:ascii="Times New Roman" w:hAnsi="Times New Roman" w:cs="Times New Roman"/>
          <w:sz w:val="24"/>
          <w:szCs w:val="24"/>
        </w:rPr>
        <w:t xml:space="preserve">That the applicant </w:t>
      </w:r>
      <w:r>
        <w:rPr>
          <w:rFonts w:ascii="Times New Roman" w:hAnsi="Times New Roman" w:cs="Times New Roman"/>
          <w:sz w:val="24"/>
          <w:szCs w:val="24"/>
        </w:rPr>
        <w:t xml:space="preserve">shall </w:t>
      </w:r>
      <w:r w:rsidRPr="000237CB">
        <w:rPr>
          <w:rFonts w:ascii="Times New Roman" w:hAnsi="Times New Roman" w:cs="Times New Roman"/>
          <w:sz w:val="24"/>
          <w:szCs w:val="24"/>
        </w:rPr>
        <w:t>submit a strategy</w:t>
      </w:r>
      <w:r>
        <w:rPr>
          <w:rFonts w:ascii="Times New Roman" w:hAnsi="Times New Roman" w:cs="Times New Roman"/>
          <w:sz w:val="24"/>
          <w:szCs w:val="24"/>
        </w:rPr>
        <w:t xml:space="preserve"> </w:t>
      </w:r>
      <w:r w:rsidRPr="000237CB">
        <w:rPr>
          <w:rFonts w:ascii="Times New Roman" w:hAnsi="Times New Roman" w:cs="Times New Roman"/>
          <w:sz w:val="24"/>
          <w:szCs w:val="24"/>
        </w:rPr>
        <w:t xml:space="preserve">ensuring the </w:t>
      </w:r>
      <w:r>
        <w:rPr>
          <w:rFonts w:ascii="Times New Roman" w:hAnsi="Times New Roman" w:cs="Times New Roman"/>
          <w:sz w:val="24"/>
          <w:szCs w:val="24"/>
        </w:rPr>
        <w:t>space on Congress Street be</w:t>
      </w:r>
      <w:r w:rsidRPr="000237CB">
        <w:rPr>
          <w:rFonts w:ascii="Times New Roman" w:hAnsi="Times New Roman" w:cs="Times New Roman"/>
          <w:sz w:val="24"/>
          <w:szCs w:val="24"/>
        </w:rPr>
        <w:t xml:space="preserve">neath the Visitors Garage </w:t>
      </w:r>
      <w:r>
        <w:rPr>
          <w:rFonts w:ascii="Times New Roman" w:hAnsi="Times New Roman" w:cs="Times New Roman"/>
          <w:sz w:val="24"/>
          <w:szCs w:val="24"/>
        </w:rPr>
        <w:t>is</w:t>
      </w:r>
      <w:r w:rsidRPr="000237CB">
        <w:rPr>
          <w:rFonts w:ascii="Times New Roman" w:hAnsi="Times New Roman" w:cs="Times New Roman"/>
          <w:sz w:val="24"/>
          <w:szCs w:val="24"/>
        </w:rPr>
        <w:t xml:space="preserve"> occupied as s</w:t>
      </w:r>
      <w:r>
        <w:rPr>
          <w:rFonts w:ascii="Times New Roman" w:hAnsi="Times New Roman" w:cs="Times New Roman"/>
          <w:sz w:val="24"/>
          <w:szCs w:val="24"/>
        </w:rPr>
        <w:t>o</w:t>
      </w:r>
      <w:r w:rsidRPr="000237CB">
        <w:rPr>
          <w:rFonts w:ascii="Times New Roman" w:hAnsi="Times New Roman" w:cs="Times New Roman"/>
          <w:sz w:val="24"/>
          <w:szCs w:val="24"/>
        </w:rPr>
        <w:t xml:space="preserve">on as Turners vacates the space, to be coordinated with the </w:t>
      </w:r>
      <w:r w:rsidRPr="000237CB">
        <w:rPr>
          <w:rFonts w:ascii="Times New Roman" w:hAnsi="Times New Roman" w:cs="Times New Roman"/>
          <w:i/>
          <w:sz w:val="24"/>
          <w:szCs w:val="24"/>
        </w:rPr>
        <w:t>Pedestr</w:t>
      </w:r>
      <w:r>
        <w:rPr>
          <w:rFonts w:ascii="Times New Roman" w:hAnsi="Times New Roman" w:cs="Times New Roman"/>
          <w:i/>
          <w:sz w:val="24"/>
          <w:szCs w:val="24"/>
        </w:rPr>
        <w:t>ian</w:t>
      </w:r>
      <w:r w:rsidRPr="000237CB">
        <w:rPr>
          <w:rFonts w:ascii="Times New Roman" w:hAnsi="Times New Roman" w:cs="Times New Roman"/>
          <w:i/>
          <w:sz w:val="24"/>
          <w:szCs w:val="24"/>
        </w:rPr>
        <w:t xml:space="preserve"> Network Plan</w:t>
      </w:r>
      <w:r w:rsidRPr="000237CB">
        <w:rPr>
          <w:rFonts w:ascii="Times New Roman" w:hAnsi="Times New Roman" w:cs="Times New Roman"/>
          <w:sz w:val="24"/>
          <w:szCs w:val="24"/>
        </w:rPr>
        <w:t xml:space="preserve"> subject of condition </w:t>
      </w:r>
      <w:r w:rsidRPr="000237CB">
        <w:rPr>
          <w:rFonts w:ascii="Times New Roman" w:hAnsi="Times New Roman" w:cs="Times New Roman"/>
          <w:sz w:val="24"/>
          <w:szCs w:val="24"/>
          <w:highlight w:val="yellow"/>
        </w:rPr>
        <w:t>X</w:t>
      </w:r>
      <w:r w:rsidRPr="000237CB">
        <w:rPr>
          <w:rFonts w:ascii="Times New Roman" w:hAnsi="Times New Roman" w:cs="Times New Roman"/>
          <w:sz w:val="24"/>
          <w:szCs w:val="24"/>
        </w:rPr>
        <w:t xml:space="preserve"> </w:t>
      </w:r>
      <w:proofErr w:type="gramStart"/>
      <w:r w:rsidRPr="000237CB">
        <w:rPr>
          <w:rFonts w:ascii="Times New Roman" w:hAnsi="Times New Roman" w:cs="Times New Roman"/>
          <w:sz w:val="24"/>
          <w:szCs w:val="24"/>
        </w:rPr>
        <w:t>above</w:t>
      </w:r>
      <w:r>
        <w:rPr>
          <w:rFonts w:ascii="Times New Roman" w:hAnsi="Times New Roman" w:cs="Times New Roman"/>
          <w:sz w:val="24"/>
          <w:szCs w:val="24"/>
        </w:rPr>
        <w:t>;  such</w:t>
      </w:r>
      <w:proofErr w:type="gramEnd"/>
      <w:r>
        <w:rPr>
          <w:rFonts w:ascii="Times New Roman" w:hAnsi="Times New Roman" w:cs="Times New Roman"/>
          <w:sz w:val="24"/>
          <w:szCs w:val="24"/>
        </w:rPr>
        <w:t xml:space="preserve"> strategy to be submitted for review and approval prior to the issuance of a certificate of occupancy for the Visitors Garage.</w:t>
      </w:r>
    </w:p>
    <w:p w14:paraId="306B1F08" w14:textId="30BE8220" w:rsidR="00A25D59" w:rsidRDefault="00A25D59"/>
    <w:p w14:paraId="6EE1E8E1" w14:textId="60951261" w:rsidR="00A25D59" w:rsidRDefault="00A25D59">
      <w:pPr>
        <w:rPr>
          <w:b/>
        </w:rPr>
      </w:pPr>
      <w:r w:rsidRPr="00A25D59">
        <w:rPr>
          <w:b/>
        </w:rPr>
        <w:t>As</w:t>
      </w:r>
      <w:r>
        <w:rPr>
          <w:b/>
        </w:rPr>
        <w:t xml:space="preserve"> edited</w:t>
      </w:r>
      <w:r w:rsidRPr="00A25D59">
        <w:rPr>
          <w:b/>
        </w:rPr>
        <w:t xml:space="preserve"> by MMC:</w:t>
      </w:r>
    </w:p>
    <w:p w14:paraId="564BBCB7" w14:textId="51EEFC23" w:rsidR="00A25D59" w:rsidRDefault="00A25D59">
      <w:pPr>
        <w:rPr>
          <w:rFonts w:ascii="Times New Roman" w:hAnsi="Times New Roman" w:cs="Times New Roman"/>
          <w:sz w:val="23"/>
          <w:szCs w:val="23"/>
        </w:rPr>
      </w:pPr>
      <w:r>
        <w:rPr>
          <w:rFonts w:ascii="Times New Roman" w:hAnsi="Times New Roman" w:cs="Times New Roman"/>
          <w:sz w:val="23"/>
          <w:szCs w:val="23"/>
        </w:rPr>
        <w:t>That the applicant shall submit a strategy ensuring the space on Congress Street beneath the Visitors Garage is occupied as soon as Turner</w:t>
      </w:r>
      <w:del w:id="0" w:author="Penelope E. St Louis" w:date="2018-03-22T15:21:00Z">
        <w:r>
          <w:rPr>
            <w:rFonts w:ascii="Times New Roman" w:hAnsi="Times New Roman" w:cs="Times New Roman"/>
            <w:sz w:val="23"/>
            <w:szCs w:val="23"/>
          </w:rPr>
          <w:delText>s</w:delText>
        </w:r>
      </w:del>
      <w:r>
        <w:rPr>
          <w:rFonts w:ascii="Times New Roman" w:hAnsi="Times New Roman" w:cs="Times New Roman"/>
          <w:sz w:val="23"/>
          <w:szCs w:val="23"/>
        </w:rPr>
        <w:t xml:space="preserve"> vacates the space, to be coordinated with the </w:t>
      </w:r>
      <w:del w:id="1" w:author="Alexander M. Green" w:date="2018-03-23T10:10:00Z">
        <w:r>
          <w:rPr>
            <w:rFonts w:ascii="Times New Roman" w:hAnsi="Times New Roman" w:cs="Times New Roman"/>
            <w:sz w:val="23"/>
            <w:szCs w:val="23"/>
          </w:rPr>
          <w:delText>Pedestrian Network</w:delText>
        </w:r>
      </w:del>
      <w:ins w:id="2" w:author="Alexander M. Green" w:date="2018-03-23T10:10:00Z">
        <w:r>
          <w:rPr>
            <w:rFonts w:ascii="Times New Roman" w:hAnsi="Times New Roman" w:cs="Times New Roman"/>
            <w:sz w:val="23"/>
            <w:szCs w:val="23"/>
          </w:rPr>
          <w:t>Right-of-Way</w:t>
        </w:r>
      </w:ins>
      <w:r>
        <w:rPr>
          <w:rFonts w:ascii="Times New Roman" w:hAnsi="Times New Roman" w:cs="Times New Roman"/>
          <w:sz w:val="23"/>
          <w:szCs w:val="23"/>
        </w:rPr>
        <w:t xml:space="preserve"> Plan subject of condition </w:t>
      </w:r>
      <w:r>
        <w:rPr>
          <w:rFonts w:ascii="Times New Roman" w:hAnsi="Times New Roman" w:cs="Times New Roman"/>
          <w:sz w:val="23"/>
          <w:szCs w:val="23"/>
          <w:highlight w:val="yellow"/>
        </w:rPr>
        <w:t>X</w:t>
      </w:r>
      <w:r>
        <w:rPr>
          <w:rFonts w:ascii="Times New Roman" w:hAnsi="Times New Roman" w:cs="Times New Roman"/>
          <w:sz w:val="23"/>
          <w:szCs w:val="23"/>
        </w:rPr>
        <w:t xml:space="preserve"> above; such strategy to be submitted for review and approval</w:t>
      </w:r>
      <w:ins w:id="3" w:author="Penelope E. St Louis" w:date="2018-03-22T15:23:00Z">
        <w:r>
          <w:rPr>
            <w:rFonts w:ascii="Times New Roman" w:hAnsi="Times New Roman" w:cs="Times New Roman"/>
            <w:sz w:val="23"/>
            <w:szCs w:val="23"/>
          </w:rPr>
          <w:t xml:space="preserve"> by the Planning Authority</w:t>
        </w:r>
      </w:ins>
      <w:r>
        <w:rPr>
          <w:rFonts w:ascii="Times New Roman" w:hAnsi="Times New Roman" w:cs="Times New Roman"/>
          <w:sz w:val="23"/>
          <w:szCs w:val="23"/>
        </w:rPr>
        <w:t xml:space="preserve"> prior to the issuance of a </w:t>
      </w:r>
      <w:ins w:id="4" w:author="Penelope E. St Louis" w:date="2018-03-22T15:23:00Z">
        <w:r>
          <w:rPr>
            <w:rFonts w:ascii="Times New Roman" w:hAnsi="Times New Roman" w:cs="Times New Roman"/>
            <w:sz w:val="23"/>
            <w:szCs w:val="23"/>
          </w:rPr>
          <w:t>C</w:t>
        </w:r>
      </w:ins>
      <w:del w:id="5" w:author="Penelope E. St Louis" w:date="2018-03-22T15:23:00Z">
        <w:r>
          <w:rPr>
            <w:rFonts w:ascii="Times New Roman" w:hAnsi="Times New Roman" w:cs="Times New Roman"/>
            <w:sz w:val="23"/>
            <w:szCs w:val="23"/>
          </w:rPr>
          <w:delText>c</w:delText>
        </w:r>
      </w:del>
      <w:r>
        <w:rPr>
          <w:rFonts w:ascii="Times New Roman" w:hAnsi="Times New Roman" w:cs="Times New Roman"/>
          <w:sz w:val="23"/>
          <w:szCs w:val="23"/>
        </w:rPr>
        <w:t xml:space="preserve">ertificate of </w:t>
      </w:r>
      <w:ins w:id="6" w:author="Penelope E. St Louis" w:date="2018-03-22T15:24:00Z">
        <w:r>
          <w:rPr>
            <w:rFonts w:ascii="Times New Roman" w:hAnsi="Times New Roman" w:cs="Times New Roman"/>
            <w:sz w:val="23"/>
            <w:szCs w:val="23"/>
          </w:rPr>
          <w:t>O</w:t>
        </w:r>
      </w:ins>
      <w:del w:id="7" w:author="Penelope E. St Louis" w:date="2018-03-22T15:24:00Z">
        <w:r>
          <w:rPr>
            <w:rFonts w:ascii="Times New Roman" w:hAnsi="Times New Roman" w:cs="Times New Roman"/>
            <w:sz w:val="23"/>
            <w:szCs w:val="23"/>
          </w:rPr>
          <w:delText>o</w:delText>
        </w:r>
      </w:del>
      <w:r>
        <w:rPr>
          <w:rFonts w:ascii="Times New Roman" w:hAnsi="Times New Roman" w:cs="Times New Roman"/>
          <w:sz w:val="23"/>
          <w:szCs w:val="23"/>
        </w:rPr>
        <w:t xml:space="preserve">ccupancy for the </w:t>
      </w:r>
      <w:del w:id="8" w:author="Penelope E. St Louis" w:date="2018-03-22T15:21:00Z">
        <w:r>
          <w:rPr>
            <w:rFonts w:ascii="Times New Roman" w:hAnsi="Times New Roman" w:cs="Times New Roman"/>
            <w:sz w:val="23"/>
            <w:szCs w:val="23"/>
          </w:rPr>
          <w:delText>Visitors Garage</w:delText>
        </w:r>
      </w:del>
      <w:ins w:id="9" w:author="Penelope E. St Louis" w:date="2018-03-22T15:21:00Z">
        <w:r>
          <w:rPr>
            <w:rFonts w:ascii="Times New Roman" w:hAnsi="Times New Roman" w:cs="Times New Roman"/>
            <w:sz w:val="23"/>
            <w:szCs w:val="23"/>
          </w:rPr>
          <w:t>Congress Street Hospital Entrance</w:t>
        </w:r>
      </w:ins>
      <w:r>
        <w:rPr>
          <w:rFonts w:ascii="Times New Roman" w:hAnsi="Times New Roman" w:cs="Times New Roman"/>
          <w:sz w:val="23"/>
          <w:szCs w:val="23"/>
        </w:rPr>
        <w:t>.</w:t>
      </w:r>
    </w:p>
    <w:p w14:paraId="43AB257E" w14:textId="77777777" w:rsidR="00A25D59" w:rsidRDefault="00A25D59">
      <w:pPr>
        <w:rPr>
          <w:b/>
        </w:rPr>
      </w:pPr>
    </w:p>
    <w:p w14:paraId="4496B841" w14:textId="3292375B" w:rsidR="00A25D59" w:rsidRDefault="00A25D59" w:rsidP="00A25D59">
      <w:pPr>
        <w:rPr>
          <w:b/>
        </w:rPr>
      </w:pPr>
      <w:r>
        <w:rPr>
          <w:b/>
        </w:rPr>
        <w:t>As J</w:t>
      </w:r>
      <w:bookmarkStart w:id="10" w:name="_GoBack"/>
      <w:bookmarkEnd w:id="10"/>
      <w:r>
        <w:rPr>
          <w:b/>
        </w:rPr>
        <w:t>ean suggested in final draft of report:</w:t>
      </w:r>
    </w:p>
    <w:p w14:paraId="30AEFB0E" w14:textId="2AB869D8" w:rsidR="00A25D59" w:rsidRPr="00A25D59" w:rsidRDefault="00A25D59" w:rsidP="00A25D59">
      <w:pPr>
        <w:pStyle w:val="ListParagraph"/>
        <w:numPr>
          <w:ilvl w:val="0"/>
          <w:numId w:val="2"/>
        </w:numPr>
        <w:rPr>
          <w:rFonts w:ascii="FreightSans Pro Book" w:hAnsi="FreightSans Pro Book"/>
        </w:rPr>
      </w:pPr>
      <w:r w:rsidRPr="00A25D59">
        <w:rPr>
          <w:rFonts w:ascii="FreightSans Pro Book" w:hAnsi="FreightSans Pro Book"/>
        </w:rPr>
        <w:t xml:space="preserve">That the applicant shall submit a strategy ensuring the space on Congress Street beneath the Visitors Garage is occupied as soon as Turner vacates the space, to be coordinated with the Pedestrian Network Plan subject of condition x. </w:t>
      </w:r>
      <w:proofErr w:type="gramStart"/>
      <w:r w:rsidRPr="00A25D59">
        <w:rPr>
          <w:rFonts w:ascii="FreightSans Pro Book" w:hAnsi="FreightSans Pro Book"/>
        </w:rPr>
        <w:t>above;  such</w:t>
      </w:r>
      <w:proofErr w:type="gramEnd"/>
      <w:r w:rsidRPr="00A25D59">
        <w:rPr>
          <w:rFonts w:ascii="FreightSans Pro Book" w:hAnsi="FreightSans Pro Book"/>
        </w:rPr>
        <w:t xml:space="preserve"> strategy to be submitted for review and approval by the Planning Authority </w:t>
      </w:r>
      <w:r w:rsidRPr="00A25D59">
        <w:rPr>
          <w:rFonts w:ascii="FreightSans Pro Book" w:hAnsi="FreightSans Pro Book" w:cs="Arial"/>
        </w:rPr>
        <w:t>prior</w:t>
      </w:r>
      <w:r w:rsidRPr="00A25D59">
        <w:rPr>
          <w:rFonts w:ascii="FreightSans Pro Book" w:hAnsi="FreightSans Pro Book" w:cs="Arial"/>
          <w:i/>
        </w:rPr>
        <w:t xml:space="preserve"> </w:t>
      </w:r>
      <w:r w:rsidRPr="00A25D59">
        <w:rPr>
          <w:rFonts w:ascii="FreightSans Pro Book" w:hAnsi="FreightSans Pro Book" w:cs="Arial"/>
        </w:rPr>
        <w:t>to</w:t>
      </w:r>
      <w:r w:rsidRPr="00A25D59">
        <w:rPr>
          <w:rFonts w:ascii="FreightSans Pro Book" w:hAnsi="FreightSans Pro Book"/>
        </w:rPr>
        <w:t xml:space="preserve"> the issuance of a Certificate of Occupancy for the Congress Street Hospital Entrance;</w:t>
      </w:r>
    </w:p>
    <w:p w14:paraId="43E20DC5" w14:textId="77777777" w:rsidR="00A25D59" w:rsidRPr="003A6159" w:rsidRDefault="00A25D59" w:rsidP="00A25D59">
      <w:pPr>
        <w:pStyle w:val="ListParagraph"/>
        <w:ind w:left="1800"/>
        <w:rPr>
          <w:rFonts w:ascii="FreightSans Pro Book" w:hAnsi="FreightSans Pro Book"/>
          <w:sz w:val="22"/>
          <w:szCs w:val="22"/>
        </w:rPr>
      </w:pPr>
    </w:p>
    <w:p w14:paraId="36F6AF47" w14:textId="77777777" w:rsidR="00A25D59" w:rsidRPr="00A25D59" w:rsidRDefault="00A25D59">
      <w:pPr>
        <w:rPr>
          <w:b/>
        </w:rPr>
      </w:pPr>
    </w:p>
    <w:sectPr w:rsidR="00A25D59" w:rsidRPr="00A25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eightSans Pro Book">
    <w:altName w:val="Franklin Gothic Medium Cond"/>
    <w:panose1 w:val="00000000000000000000"/>
    <w:charset w:val="00"/>
    <w:family w:val="modern"/>
    <w:notTrueType/>
    <w:pitch w:val="variable"/>
    <w:sig w:usb0="00000001" w:usb1="5000044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05EBE"/>
    <w:multiLevelType w:val="hybridMultilevel"/>
    <w:tmpl w:val="EE1EB150"/>
    <w:lvl w:ilvl="0" w:tplc="BA2CBFB8">
      <w:start w:val="1"/>
      <w:numFmt w:val="lowerRoman"/>
      <w:lvlText w:val="%1."/>
      <w:lvlJc w:val="left"/>
      <w:pPr>
        <w:ind w:left="360" w:hanging="360"/>
      </w:pPr>
      <w:rPr>
        <w:rFonts w:ascii="FreightSans Pro Book" w:eastAsia="Times New Roman" w:hAnsi="FreightSans Pro Book"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FC03822"/>
    <w:multiLevelType w:val="hybridMultilevel"/>
    <w:tmpl w:val="763C7568"/>
    <w:lvl w:ilvl="0" w:tplc="B582B2F8">
      <w:start w:val="1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59"/>
    <w:rsid w:val="002E0186"/>
    <w:rsid w:val="0038139C"/>
    <w:rsid w:val="00822F73"/>
    <w:rsid w:val="0089025C"/>
    <w:rsid w:val="00A2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4C50"/>
  <w15:chartTrackingRefBased/>
  <w15:docId w15:val="{E27ECC10-624C-4ACF-8265-D5690C5C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D5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1</cp:revision>
  <cp:lastPrinted>2018-03-26T16:18:00Z</cp:lastPrinted>
  <dcterms:created xsi:type="dcterms:W3CDTF">2018-03-26T16:10:00Z</dcterms:created>
  <dcterms:modified xsi:type="dcterms:W3CDTF">2018-03-26T16:19:00Z</dcterms:modified>
</cp:coreProperties>
</file>