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38" w:rsidRDefault="00A75B0E" w:rsidP="00906338">
      <w:pPr>
        <w:jc w:val="both"/>
        <w:rPr>
          <w:b/>
          <w:sz w:val="28"/>
          <w:szCs w:val="28"/>
        </w:rPr>
      </w:pPr>
      <w:r>
        <w:rPr>
          <w:b/>
          <w:noProof/>
          <w:sz w:val="28"/>
          <w:szCs w:val="28"/>
        </w:rPr>
        <w:drawing>
          <wp:anchor distT="0" distB="0" distL="114300" distR="114300" simplePos="0" relativeHeight="251657728" behindDoc="0" locked="0" layoutInCell="1" allowOverlap="1">
            <wp:simplePos x="0" y="0"/>
            <wp:positionH relativeFrom="column">
              <wp:posOffset>5725160</wp:posOffset>
            </wp:positionH>
            <wp:positionV relativeFrom="paragraph">
              <wp:posOffset>-319405</wp:posOffset>
            </wp:positionV>
            <wp:extent cx="962025" cy="955040"/>
            <wp:effectExtent l="19050" t="0" r="9525" b="0"/>
            <wp:wrapSquare wrapText="bothSides"/>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7" cstate="print"/>
                    <a:srcRect/>
                    <a:stretch>
                      <a:fillRect/>
                    </a:stretch>
                  </pic:blipFill>
                  <pic:spPr bwMode="auto">
                    <a:xfrm>
                      <a:off x="0" y="0"/>
                      <a:ext cx="962025" cy="955040"/>
                    </a:xfrm>
                    <a:prstGeom prst="rect">
                      <a:avLst/>
                    </a:prstGeom>
                    <a:noFill/>
                    <a:ln w="9525">
                      <a:noFill/>
                      <a:miter lim="800000"/>
                      <a:headEnd/>
                      <a:tailEnd/>
                    </a:ln>
                  </pic:spPr>
                </pic:pic>
              </a:graphicData>
            </a:graphic>
          </wp:anchor>
        </w:drawing>
      </w:r>
      <w:proofErr w:type="gramStart"/>
      <w:r w:rsidR="00CA3F3A">
        <w:rPr>
          <w:b/>
          <w:noProof/>
          <w:sz w:val="28"/>
          <w:szCs w:val="28"/>
        </w:rPr>
        <w:t xml:space="preserve">DRAFT </w:t>
      </w:r>
      <w:r w:rsidR="0013710B">
        <w:rPr>
          <w:b/>
          <w:sz w:val="28"/>
          <w:szCs w:val="28"/>
        </w:rPr>
        <w:t xml:space="preserve"> </w:t>
      </w:r>
      <w:r w:rsidR="00906338">
        <w:rPr>
          <w:b/>
          <w:sz w:val="28"/>
          <w:szCs w:val="28"/>
        </w:rPr>
        <w:t>Planning</w:t>
      </w:r>
      <w:proofErr w:type="gramEnd"/>
      <w:r w:rsidR="00906338">
        <w:rPr>
          <w:b/>
          <w:sz w:val="28"/>
          <w:szCs w:val="28"/>
        </w:rPr>
        <w:t xml:space="preserve"> </w:t>
      </w:r>
      <w:r w:rsidR="00906338" w:rsidRPr="00760C6A">
        <w:rPr>
          <w:b/>
          <w:sz w:val="28"/>
          <w:szCs w:val="28"/>
        </w:rPr>
        <w:t>Division</w:t>
      </w:r>
      <w:r w:rsidR="00906338">
        <w:rPr>
          <w:b/>
          <w:sz w:val="28"/>
          <w:szCs w:val="28"/>
        </w:rPr>
        <w:t xml:space="preserve"> Memorandum                  </w:t>
      </w:r>
    </w:p>
    <w:p w:rsidR="00906338" w:rsidRPr="00387EC3" w:rsidRDefault="00906338" w:rsidP="00906338">
      <w:pPr>
        <w:pBdr>
          <w:bottom w:val="single" w:sz="12" w:space="1" w:color="auto"/>
        </w:pBdr>
        <w:jc w:val="both"/>
        <w:rPr>
          <w:sz w:val="16"/>
          <w:szCs w:val="16"/>
        </w:rPr>
      </w:pPr>
    </w:p>
    <w:p w:rsidR="00906338" w:rsidRPr="00C15F15" w:rsidRDefault="00906338" w:rsidP="00906338">
      <w:pPr>
        <w:jc w:val="both"/>
        <w:rPr>
          <w:sz w:val="16"/>
          <w:szCs w:val="16"/>
        </w:rPr>
      </w:pPr>
    </w:p>
    <w:p w:rsidR="00906338" w:rsidRPr="00906338" w:rsidRDefault="00906338" w:rsidP="00906338">
      <w:pPr>
        <w:tabs>
          <w:tab w:val="left" w:pos="935"/>
        </w:tabs>
        <w:jc w:val="both"/>
        <w:rPr>
          <w:sz w:val="22"/>
          <w:szCs w:val="22"/>
        </w:rPr>
      </w:pPr>
      <w:r w:rsidRPr="00906338">
        <w:rPr>
          <w:b/>
          <w:bCs/>
          <w:sz w:val="22"/>
          <w:szCs w:val="22"/>
        </w:rPr>
        <w:t>Date:</w:t>
      </w:r>
      <w:r w:rsidRPr="00906338">
        <w:rPr>
          <w:b/>
          <w:bCs/>
          <w:sz w:val="22"/>
          <w:szCs w:val="22"/>
        </w:rPr>
        <w:tab/>
        <w:t>June 4, 2012</w:t>
      </w:r>
      <w:r w:rsidRPr="00906338">
        <w:rPr>
          <w:sz w:val="22"/>
          <w:szCs w:val="22"/>
        </w:rPr>
        <w:t xml:space="preserve">  </w:t>
      </w:r>
    </w:p>
    <w:p w:rsidR="00906338" w:rsidRPr="00906338" w:rsidRDefault="00906338" w:rsidP="00906338">
      <w:pPr>
        <w:tabs>
          <w:tab w:val="left" w:pos="935"/>
        </w:tabs>
        <w:jc w:val="both"/>
        <w:rPr>
          <w:sz w:val="22"/>
          <w:szCs w:val="22"/>
        </w:rPr>
      </w:pPr>
    </w:p>
    <w:p w:rsidR="00906338" w:rsidRPr="00906338" w:rsidRDefault="00906338" w:rsidP="00906338">
      <w:pPr>
        <w:tabs>
          <w:tab w:val="left" w:pos="935"/>
        </w:tabs>
        <w:ind w:left="1440" w:hanging="1440"/>
        <w:jc w:val="both"/>
        <w:rPr>
          <w:b/>
          <w:sz w:val="22"/>
          <w:szCs w:val="22"/>
        </w:rPr>
      </w:pPr>
      <w:r w:rsidRPr="00906338">
        <w:rPr>
          <w:b/>
          <w:bCs/>
          <w:sz w:val="22"/>
          <w:szCs w:val="22"/>
        </w:rPr>
        <w:t>RE:</w:t>
      </w:r>
      <w:r w:rsidRPr="00906338">
        <w:rPr>
          <w:sz w:val="22"/>
          <w:szCs w:val="22"/>
        </w:rPr>
        <w:tab/>
      </w:r>
      <w:r w:rsidRPr="00906338">
        <w:rPr>
          <w:b/>
          <w:sz w:val="22"/>
          <w:szCs w:val="22"/>
        </w:rPr>
        <w:t xml:space="preserve">Phase 2 of development of </w:t>
      </w:r>
      <w:smartTag w:uri="urn:schemas-microsoft-com:office:smarttags" w:element="country-region">
        <w:smartTag w:uri="urn:schemas-microsoft-com:office:smarttags" w:element="place">
          <w:r w:rsidRPr="00906338">
            <w:rPr>
              <w:b/>
              <w:sz w:val="22"/>
              <w:szCs w:val="22"/>
            </w:rPr>
            <w:t>Jordan</w:t>
          </w:r>
        </w:smartTag>
      </w:smartTag>
      <w:r w:rsidRPr="00906338">
        <w:rPr>
          <w:b/>
          <w:sz w:val="22"/>
          <w:szCs w:val="22"/>
        </w:rPr>
        <w:t>’s Meat Site</w:t>
      </w:r>
    </w:p>
    <w:p w:rsidR="00906338" w:rsidRDefault="00906338" w:rsidP="00906338">
      <w:pPr>
        <w:tabs>
          <w:tab w:val="left" w:pos="935"/>
        </w:tabs>
        <w:ind w:left="1440" w:hanging="1440"/>
        <w:jc w:val="both"/>
        <w:rPr>
          <w:b/>
          <w:sz w:val="22"/>
          <w:szCs w:val="22"/>
        </w:rPr>
      </w:pPr>
      <w:r w:rsidRPr="00906338">
        <w:rPr>
          <w:b/>
          <w:bCs/>
          <w:sz w:val="22"/>
          <w:szCs w:val="22"/>
        </w:rPr>
        <w:tab/>
      </w:r>
      <w:r>
        <w:rPr>
          <w:b/>
          <w:bCs/>
          <w:sz w:val="22"/>
          <w:szCs w:val="22"/>
        </w:rPr>
        <w:t xml:space="preserve">Applicant;   </w:t>
      </w:r>
      <w:proofErr w:type="spellStart"/>
      <w:r w:rsidRPr="00906338">
        <w:rPr>
          <w:b/>
          <w:bCs/>
          <w:sz w:val="22"/>
          <w:szCs w:val="22"/>
        </w:rPr>
        <w:t>Opechee</w:t>
      </w:r>
      <w:proofErr w:type="spellEnd"/>
      <w:r w:rsidRPr="00906338">
        <w:rPr>
          <w:b/>
          <w:bCs/>
          <w:sz w:val="22"/>
          <w:szCs w:val="22"/>
        </w:rPr>
        <w:t xml:space="preserve"> </w:t>
      </w:r>
    </w:p>
    <w:p w:rsidR="00BE1DDB" w:rsidRDefault="00906338" w:rsidP="00906338">
      <w:pPr>
        <w:tabs>
          <w:tab w:val="left" w:pos="935"/>
        </w:tabs>
        <w:ind w:left="1440" w:hanging="1440"/>
        <w:jc w:val="both"/>
        <w:rPr>
          <w:b/>
          <w:sz w:val="22"/>
          <w:szCs w:val="22"/>
        </w:rPr>
      </w:pPr>
      <w:r>
        <w:rPr>
          <w:b/>
          <w:sz w:val="22"/>
          <w:szCs w:val="22"/>
        </w:rPr>
        <w:tab/>
        <w:t xml:space="preserve">Preliminary </w:t>
      </w:r>
      <w:r w:rsidRPr="00906338">
        <w:rPr>
          <w:b/>
          <w:sz w:val="22"/>
          <w:szCs w:val="22"/>
        </w:rPr>
        <w:t>Design Review Comments</w:t>
      </w:r>
    </w:p>
    <w:p w:rsidR="00906338" w:rsidRPr="00BE1DDB" w:rsidRDefault="00906338" w:rsidP="00906338">
      <w:pPr>
        <w:tabs>
          <w:tab w:val="left" w:pos="935"/>
        </w:tabs>
        <w:ind w:left="1440" w:hanging="1440"/>
        <w:jc w:val="both"/>
        <w:rPr>
          <w:b/>
          <w:bCs/>
          <w:sz w:val="16"/>
          <w:szCs w:val="16"/>
        </w:rPr>
      </w:pPr>
      <w:r w:rsidRPr="00BE1DDB">
        <w:rPr>
          <w:b/>
          <w:sz w:val="16"/>
          <w:szCs w:val="16"/>
        </w:rPr>
        <w:tab/>
      </w:r>
      <w:r w:rsidRPr="00BE1DDB">
        <w:rPr>
          <w:b/>
          <w:sz w:val="16"/>
          <w:szCs w:val="16"/>
        </w:rPr>
        <w:tab/>
      </w:r>
      <w:r w:rsidRPr="00BE1DDB">
        <w:rPr>
          <w:b/>
          <w:sz w:val="16"/>
          <w:szCs w:val="16"/>
        </w:rPr>
        <w:tab/>
      </w:r>
    </w:p>
    <w:p w:rsidR="00906338" w:rsidRPr="00906338" w:rsidRDefault="00906338" w:rsidP="00906338">
      <w:pPr>
        <w:jc w:val="both"/>
        <w:rPr>
          <w:b/>
          <w:bCs/>
          <w:sz w:val="22"/>
          <w:szCs w:val="22"/>
        </w:rPr>
      </w:pPr>
      <w:r w:rsidRPr="00906338">
        <w:rPr>
          <w:b/>
          <w:bCs/>
          <w:sz w:val="22"/>
          <w:szCs w:val="22"/>
        </w:rPr>
        <w:t>Contributors: Alex Jaegerman; Jean Fraser</w:t>
      </w:r>
      <w:r>
        <w:rPr>
          <w:b/>
          <w:bCs/>
          <w:sz w:val="22"/>
          <w:szCs w:val="22"/>
        </w:rPr>
        <w:t>; Nell</w:t>
      </w:r>
      <w:del w:id="0" w:author="Alex Jaegerman" w:date="2012-06-06T19:29:00Z">
        <w:r w:rsidDel="00D06ACF">
          <w:rPr>
            <w:b/>
            <w:bCs/>
            <w:sz w:val="22"/>
            <w:szCs w:val="22"/>
          </w:rPr>
          <w:delText>e</w:delText>
        </w:r>
      </w:del>
      <w:r>
        <w:rPr>
          <w:b/>
          <w:bCs/>
          <w:sz w:val="22"/>
          <w:szCs w:val="22"/>
        </w:rPr>
        <w:t xml:space="preserve"> Donaldson</w:t>
      </w:r>
      <w:r w:rsidRPr="00906338">
        <w:rPr>
          <w:b/>
          <w:bCs/>
          <w:sz w:val="22"/>
          <w:szCs w:val="22"/>
        </w:rPr>
        <w:t xml:space="preserve"> </w:t>
      </w:r>
    </w:p>
    <w:p w:rsidR="00906338" w:rsidRPr="00387EC3" w:rsidRDefault="00906338" w:rsidP="00B32955">
      <w:pPr>
        <w:pBdr>
          <w:bottom w:val="single" w:sz="12" w:space="0" w:color="auto"/>
        </w:pBdr>
        <w:jc w:val="both"/>
        <w:rPr>
          <w:sz w:val="16"/>
          <w:szCs w:val="16"/>
        </w:rPr>
      </w:pPr>
    </w:p>
    <w:p w:rsidR="00906338" w:rsidRPr="00F70E7D" w:rsidRDefault="00906338" w:rsidP="00906338">
      <w:pPr>
        <w:jc w:val="both"/>
        <w:rPr>
          <w:b/>
          <w:i/>
          <w:sz w:val="16"/>
          <w:szCs w:val="16"/>
        </w:rPr>
      </w:pPr>
    </w:p>
    <w:p w:rsidR="00906338" w:rsidRPr="00C15F15" w:rsidRDefault="00906338" w:rsidP="00B32955">
      <w:pPr>
        <w:jc w:val="both"/>
        <w:rPr>
          <w:b/>
          <w:i/>
          <w:sz w:val="22"/>
          <w:szCs w:val="22"/>
        </w:rPr>
      </w:pPr>
      <w:r w:rsidRPr="00C15F15">
        <w:rPr>
          <w:b/>
          <w:i/>
          <w:sz w:val="22"/>
          <w:szCs w:val="22"/>
        </w:rPr>
        <w:t>I.</w:t>
      </w:r>
      <w:r w:rsidRPr="00C15F15">
        <w:rPr>
          <w:b/>
          <w:i/>
          <w:sz w:val="22"/>
          <w:szCs w:val="22"/>
        </w:rPr>
        <w:tab/>
        <w:t>Introduction</w:t>
      </w:r>
    </w:p>
    <w:p w:rsidR="00B32955" w:rsidRDefault="00906338" w:rsidP="00B32955">
      <w:pPr>
        <w:tabs>
          <w:tab w:val="left" w:pos="0"/>
        </w:tabs>
        <w:rPr>
          <w:sz w:val="22"/>
          <w:szCs w:val="22"/>
        </w:rPr>
      </w:pPr>
      <w:r w:rsidRPr="00C15F15">
        <w:rPr>
          <w:sz w:val="22"/>
          <w:szCs w:val="22"/>
        </w:rPr>
        <w:t xml:space="preserve">The proposed </w:t>
      </w:r>
      <w:r w:rsidR="00D64DB8">
        <w:rPr>
          <w:sz w:val="22"/>
          <w:szCs w:val="22"/>
        </w:rPr>
        <w:t>mixed use Phase</w:t>
      </w:r>
      <w:r w:rsidR="00CA3F3A">
        <w:rPr>
          <w:sz w:val="22"/>
          <w:szCs w:val="22"/>
        </w:rPr>
        <w:t xml:space="preserve"> II </w:t>
      </w:r>
      <w:r w:rsidR="00D64DB8">
        <w:rPr>
          <w:sz w:val="22"/>
          <w:szCs w:val="22"/>
        </w:rPr>
        <w:t xml:space="preserve">development </w:t>
      </w:r>
      <w:r>
        <w:rPr>
          <w:sz w:val="22"/>
          <w:szCs w:val="22"/>
        </w:rPr>
        <w:t>was</w:t>
      </w:r>
      <w:r w:rsidRPr="00C15F15">
        <w:rPr>
          <w:sz w:val="22"/>
          <w:szCs w:val="22"/>
        </w:rPr>
        <w:t xml:space="preserve"> reviewed for conformance with the </w:t>
      </w:r>
      <w:r w:rsidRPr="00D64DB8">
        <w:rPr>
          <w:i/>
          <w:sz w:val="22"/>
          <w:szCs w:val="22"/>
        </w:rPr>
        <w:t>B3 Downtown Business Zone</w:t>
      </w:r>
      <w:r w:rsidR="00A16B5A">
        <w:rPr>
          <w:i/>
          <w:sz w:val="22"/>
          <w:szCs w:val="22"/>
        </w:rPr>
        <w:t xml:space="preserve"> </w:t>
      </w:r>
      <w:proofErr w:type="gramStart"/>
      <w:r w:rsidR="00A16B5A">
        <w:rPr>
          <w:i/>
          <w:sz w:val="22"/>
          <w:szCs w:val="22"/>
        </w:rPr>
        <w:t xml:space="preserve">Design </w:t>
      </w:r>
      <w:r w:rsidRPr="00D64DB8">
        <w:rPr>
          <w:i/>
          <w:sz w:val="22"/>
          <w:szCs w:val="22"/>
        </w:rPr>
        <w:t xml:space="preserve"> Standards</w:t>
      </w:r>
      <w:proofErr w:type="gramEnd"/>
      <w:r w:rsidRPr="00D64DB8">
        <w:rPr>
          <w:i/>
          <w:sz w:val="22"/>
          <w:szCs w:val="22"/>
        </w:rPr>
        <w:t>.</w:t>
      </w:r>
      <w:r>
        <w:rPr>
          <w:sz w:val="22"/>
          <w:szCs w:val="22"/>
        </w:rPr>
        <w:t xml:space="preserve">  The applicant has provided a narrative entitled “10.  Consistency </w:t>
      </w:r>
      <w:r w:rsidR="00D64DB8">
        <w:rPr>
          <w:sz w:val="22"/>
          <w:szCs w:val="22"/>
        </w:rPr>
        <w:t>w</w:t>
      </w:r>
      <w:r>
        <w:rPr>
          <w:sz w:val="22"/>
          <w:szCs w:val="22"/>
        </w:rPr>
        <w:t>ith Design Standards” (</w:t>
      </w:r>
      <w:r w:rsidRPr="00D64DB8">
        <w:rPr>
          <w:sz w:val="22"/>
          <w:szCs w:val="22"/>
          <w:u w:val="single"/>
        </w:rPr>
        <w:t xml:space="preserve">Attachment </w:t>
      </w:r>
      <w:r w:rsidR="00D64DB8" w:rsidRPr="00D64DB8">
        <w:rPr>
          <w:sz w:val="22"/>
          <w:szCs w:val="22"/>
          <w:u w:val="single"/>
        </w:rPr>
        <w:t>X</w:t>
      </w:r>
      <w:r w:rsidR="00D64DB8">
        <w:rPr>
          <w:sz w:val="22"/>
          <w:szCs w:val="22"/>
        </w:rPr>
        <w:t xml:space="preserve"> to PB Memo) which addressed t</w:t>
      </w:r>
      <w:r w:rsidR="00A16B5A">
        <w:rPr>
          <w:sz w:val="22"/>
          <w:szCs w:val="22"/>
        </w:rPr>
        <w:t>he standard s and</w:t>
      </w:r>
      <w:ins w:id="1" w:author="BeanNellTodd" w:date="2012-06-06T21:25:00Z">
        <w:r w:rsidR="00515DCF">
          <w:rPr>
            <w:sz w:val="22"/>
            <w:szCs w:val="22"/>
          </w:rPr>
          <w:t>,</w:t>
        </w:r>
      </w:ins>
      <w:del w:id="2" w:author="BeanNellTodd" w:date="2012-06-06T21:25:00Z">
        <w:r w:rsidR="00CA3F3A" w:rsidDel="00515DCF">
          <w:rPr>
            <w:sz w:val="22"/>
            <w:szCs w:val="22"/>
          </w:rPr>
          <w:delText xml:space="preserve"> </w:delText>
        </w:r>
      </w:del>
      <w:r w:rsidR="00D64DB8">
        <w:rPr>
          <w:sz w:val="22"/>
          <w:szCs w:val="22"/>
        </w:rPr>
        <w:t xml:space="preserve"> together with the submitted (May/early June 2012) elevations, plans and renderings provided the basis for this review.</w:t>
      </w:r>
    </w:p>
    <w:p w:rsidR="00906338" w:rsidRPr="00B32955" w:rsidRDefault="00906338" w:rsidP="00B32955">
      <w:pPr>
        <w:tabs>
          <w:tab w:val="left" w:pos="0"/>
        </w:tabs>
        <w:rPr>
          <w:sz w:val="16"/>
          <w:szCs w:val="16"/>
        </w:rPr>
      </w:pPr>
      <w:r w:rsidRPr="00C15F15">
        <w:rPr>
          <w:sz w:val="22"/>
          <w:szCs w:val="22"/>
        </w:rPr>
        <w:t xml:space="preserve"> </w:t>
      </w:r>
    </w:p>
    <w:p w:rsidR="00D64DB8" w:rsidRDefault="00D64DB8" w:rsidP="00B32955">
      <w:pPr>
        <w:jc w:val="both"/>
        <w:rPr>
          <w:b/>
          <w:i/>
          <w:sz w:val="22"/>
          <w:szCs w:val="22"/>
        </w:rPr>
      </w:pPr>
      <w:r>
        <w:rPr>
          <w:b/>
          <w:i/>
          <w:sz w:val="22"/>
          <w:szCs w:val="22"/>
        </w:rPr>
        <w:t>II.</w:t>
      </w:r>
      <w:r>
        <w:rPr>
          <w:b/>
          <w:i/>
          <w:sz w:val="22"/>
          <w:szCs w:val="22"/>
        </w:rPr>
        <w:tab/>
        <w:t>Review</w:t>
      </w:r>
    </w:p>
    <w:p w:rsidR="00703DE7" w:rsidRPr="00D64DB8" w:rsidRDefault="00D64DB8" w:rsidP="00B32955">
      <w:pPr>
        <w:rPr>
          <w:i/>
          <w:sz w:val="22"/>
          <w:szCs w:val="22"/>
          <w:u w:val="single"/>
        </w:rPr>
      </w:pPr>
      <w:r>
        <w:rPr>
          <w:sz w:val="22"/>
          <w:szCs w:val="22"/>
        </w:rPr>
        <w:t xml:space="preserve">Overall </w:t>
      </w:r>
      <w:r w:rsidR="00A16B5A">
        <w:rPr>
          <w:sz w:val="22"/>
          <w:szCs w:val="22"/>
        </w:rPr>
        <w:t>staff suggest</w:t>
      </w:r>
      <w:r w:rsidR="00964F31">
        <w:rPr>
          <w:sz w:val="22"/>
          <w:szCs w:val="22"/>
        </w:rPr>
        <w:t>s</w:t>
      </w:r>
      <w:r w:rsidR="00A16B5A">
        <w:rPr>
          <w:sz w:val="22"/>
          <w:szCs w:val="22"/>
        </w:rPr>
        <w:t xml:space="preserve"> that </w:t>
      </w:r>
      <w:r>
        <w:rPr>
          <w:sz w:val="22"/>
          <w:szCs w:val="22"/>
        </w:rPr>
        <w:t xml:space="preserve">the proposed design </w:t>
      </w:r>
      <w:r w:rsidR="00964F31">
        <w:rPr>
          <w:sz w:val="22"/>
          <w:szCs w:val="22"/>
        </w:rPr>
        <w:t xml:space="preserve">generally </w:t>
      </w:r>
      <w:r>
        <w:rPr>
          <w:sz w:val="22"/>
          <w:szCs w:val="22"/>
        </w:rPr>
        <w:t xml:space="preserve">meets the </w:t>
      </w:r>
      <w:r w:rsidRPr="00A16B5A">
        <w:rPr>
          <w:i/>
          <w:sz w:val="22"/>
          <w:szCs w:val="22"/>
        </w:rPr>
        <w:t xml:space="preserve">Design </w:t>
      </w:r>
      <w:r w:rsidR="00A16B5A" w:rsidRPr="00A16B5A">
        <w:rPr>
          <w:i/>
          <w:sz w:val="22"/>
          <w:szCs w:val="22"/>
        </w:rPr>
        <w:t>Standards</w:t>
      </w:r>
      <w:r w:rsidR="00964F31">
        <w:rPr>
          <w:sz w:val="22"/>
          <w:szCs w:val="22"/>
        </w:rPr>
        <w:t>.  However, there are</w:t>
      </w:r>
      <w:r>
        <w:rPr>
          <w:sz w:val="22"/>
          <w:szCs w:val="22"/>
        </w:rPr>
        <w:t xml:space="preserve"> several areas of potential </w:t>
      </w:r>
      <w:del w:id="3" w:author="Alex Jaegerman" w:date="2012-06-06T18:57:00Z">
        <w:r w:rsidDel="005B434E">
          <w:rPr>
            <w:sz w:val="22"/>
            <w:szCs w:val="22"/>
          </w:rPr>
          <w:delText>weakness which</w:delText>
        </w:r>
      </w:del>
      <w:ins w:id="4" w:author="Alex Jaegerman" w:date="2012-06-06T18:57:00Z">
        <w:r w:rsidR="005B434E">
          <w:rPr>
            <w:sz w:val="22"/>
            <w:szCs w:val="22"/>
          </w:rPr>
          <w:t>concern that</w:t>
        </w:r>
      </w:ins>
      <w:r>
        <w:rPr>
          <w:sz w:val="22"/>
          <w:szCs w:val="22"/>
        </w:rPr>
        <w:t xml:space="preserve"> are identified below with re</w:t>
      </w:r>
      <w:r w:rsidR="00A16B5A">
        <w:rPr>
          <w:sz w:val="22"/>
          <w:szCs w:val="22"/>
        </w:rPr>
        <w:t>f</w:t>
      </w:r>
      <w:r>
        <w:rPr>
          <w:sz w:val="22"/>
          <w:szCs w:val="22"/>
        </w:rPr>
        <w:t>er</w:t>
      </w:r>
      <w:r w:rsidR="00A16B5A">
        <w:rPr>
          <w:sz w:val="22"/>
          <w:szCs w:val="22"/>
        </w:rPr>
        <w:t>e</w:t>
      </w:r>
      <w:r>
        <w:rPr>
          <w:sz w:val="22"/>
          <w:szCs w:val="22"/>
        </w:rPr>
        <w:t xml:space="preserve">nce to the specific </w:t>
      </w:r>
      <w:r w:rsidR="00A16B5A">
        <w:rPr>
          <w:sz w:val="22"/>
          <w:szCs w:val="22"/>
        </w:rPr>
        <w:t xml:space="preserve">applicable </w:t>
      </w:r>
      <w:r>
        <w:rPr>
          <w:sz w:val="22"/>
          <w:szCs w:val="22"/>
        </w:rPr>
        <w:t>standard</w:t>
      </w:r>
      <w:r w:rsidR="00A16B5A">
        <w:rPr>
          <w:sz w:val="22"/>
          <w:szCs w:val="22"/>
        </w:rPr>
        <w:t>.  The review is organized by the heading</w:t>
      </w:r>
      <w:ins w:id="5" w:author="BeanNellTodd" w:date="2012-06-06T21:09:00Z">
        <w:r w:rsidR="000E004B">
          <w:rPr>
            <w:sz w:val="22"/>
            <w:szCs w:val="22"/>
          </w:rPr>
          <w:t>s</w:t>
        </w:r>
      </w:ins>
      <w:r w:rsidR="00A16B5A">
        <w:rPr>
          <w:sz w:val="22"/>
          <w:szCs w:val="22"/>
        </w:rPr>
        <w:t xml:space="preserve"> in the </w:t>
      </w:r>
      <w:r w:rsidR="00A16B5A" w:rsidRPr="00A16B5A">
        <w:rPr>
          <w:i/>
          <w:sz w:val="22"/>
          <w:szCs w:val="22"/>
        </w:rPr>
        <w:t>Design Standards</w:t>
      </w:r>
      <w:r w:rsidR="00A16B5A">
        <w:rPr>
          <w:sz w:val="22"/>
          <w:szCs w:val="22"/>
        </w:rPr>
        <w:t>.</w:t>
      </w:r>
    </w:p>
    <w:p w:rsidR="00703DE7" w:rsidRPr="00B32955" w:rsidRDefault="00703DE7" w:rsidP="00703DE7">
      <w:pPr>
        <w:jc w:val="both"/>
        <w:rPr>
          <w:sz w:val="16"/>
          <w:szCs w:val="16"/>
        </w:rPr>
      </w:pPr>
    </w:p>
    <w:p w:rsidR="00703DE7" w:rsidRPr="00DF3F55" w:rsidRDefault="00703DE7" w:rsidP="00A16B5A">
      <w:pPr>
        <w:widowControl w:val="0"/>
        <w:numPr>
          <w:ilvl w:val="0"/>
          <w:numId w:val="2"/>
        </w:numPr>
        <w:tabs>
          <w:tab w:val="clear" w:pos="1890"/>
        </w:tabs>
        <w:ind w:left="630" w:hanging="630"/>
        <w:jc w:val="both"/>
        <w:rPr>
          <w:b/>
          <w:i/>
          <w:sz w:val="22"/>
          <w:szCs w:val="22"/>
          <w:u w:val="single"/>
        </w:rPr>
      </w:pPr>
      <w:r w:rsidRPr="00DF3F55">
        <w:rPr>
          <w:b/>
          <w:i/>
          <w:sz w:val="22"/>
          <w:szCs w:val="22"/>
          <w:u w:val="single"/>
        </w:rPr>
        <w:t>Relationship to the pedestrian environment:</w:t>
      </w:r>
    </w:p>
    <w:p w:rsidR="00A16B5A" w:rsidRDefault="00A16B5A" w:rsidP="00A16B5A">
      <w:pPr>
        <w:widowControl w:val="0"/>
        <w:jc w:val="both"/>
        <w:rPr>
          <w:sz w:val="22"/>
          <w:szCs w:val="22"/>
        </w:rPr>
      </w:pPr>
      <w:r w:rsidRPr="00A16B5A">
        <w:rPr>
          <w:sz w:val="22"/>
          <w:szCs w:val="22"/>
        </w:rPr>
        <w:t>Th</w:t>
      </w:r>
      <w:r>
        <w:rPr>
          <w:sz w:val="22"/>
          <w:szCs w:val="22"/>
        </w:rPr>
        <w:t>e proposals have addressed the street level pedestrian environment through the incorporation of retail uses</w:t>
      </w:r>
      <w:r w:rsidR="00CA3F3A">
        <w:rPr>
          <w:sz w:val="22"/>
          <w:szCs w:val="22"/>
        </w:rPr>
        <w:t xml:space="preserve"> with glass windows along </w:t>
      </w:r>
      <w:r>
        <w:rPr>
          <w:sz w:val="22"/>
          <w:szCs w:val="22"/>
        </w:rPr>
        <w:t>the majority of the first level facing the sidewalks</w:t>
      </w:r>
      <w:r w:rsidR="00CA3F3A">
        <w:rPr>
          <w:sz w:val="22"/>
          <w:szCs w:val="22"/>
        </w:rPr>
        <w:t>. W</w:t>
      </w:r>
      <w:r>
        <w:rPr>
          <w:sz w:val="22"/>
          <w:szCs w:val="22"/>
        </w:rPr>
        <w:t>ide brick sidewalks and new lighting, street furniture and street trees</w:t>
      </w:r>
      <w:r w:rsidR="00CA3F3A">
        <w:rPr>
          <w:sz w:val="22"/>
          <w:szCs w:val="22"/>
        </w:rPr>
        <w:t xml:space="preserve"> </w:t>
      </w:r>
      <w:r w:rsidR="00964F31">
        <w:rPr>
          <w:sz w:val="22"/>
          <w:szCs w:val="22"/>
        </w:rPr>
        <w:t>would create</w:t>
      </w:r>
      <w:r w:rsidR="00CA3F3A">
        <w:rPr>
          <w:sz w:val="22"/>
          <w:szCs w:val="22"/>
        </w:rPr>
        <w:t xml:space="preserve"> an attractive and convenient pedestrian environment along the frontages</w:t>
      </w:r>
      <w:r>
        <w:rPr>
          <w:sz w:val="22"/>
          <w:szCs w:val="22"/>
        </w:rPr>
        <w:t xml:space="preserve">.  The proposed sidewalk café area at the corner of </w:t>
      </w:r>
      <w:smartTag w:uri="urn:schemas-microsoft-com:office:smarttags" w:element="Street">
        <w:smartTag w:uri="urn:schemas-microsoft-com:office:smarttags" w:element="address">
          <w:r>
            <w:rPr>
              <w:sz w:val="22"/>
              <w:szCs w:val="22"/>
            </w:rPr>
            <w:t>Middle Street</w:t>
          </w:r>
        </w:smartTag>
      </w:smartTag>
      <w:r>
        <w:rPr>
          <w:sz w:val="22"/>
          <w:szCs w:val="22"/>
        </w:rPr>
        <w:t xml:space="preserve"> and </w:t>
      </w:r>
      <w:smartTag w:uri="urn:schemas-microsoft-com:office:smarttags" w:element="Street">
        <w:smartTag w:uri="urn:schemas-microsoft-com:office:smarttags" w:element="address">
          <w:r>
            <w:rPr>
              <w:sz w:val="22"/>
              <w:szCs w:val="22"/>
            </w:rPr>
            <w:t>India Street</w:t>
          </w:r>
        </w:smartTag>
      </w:smartTag>
      <w:r>
        <w:rPr>
          <w:sz w:val="22"/>
          <w:szCs w:val="22"/>
        </w:rPr>
        <w:t xml:space="preserve"> contributes to the street level activity.  </w:t>
      </w:r>
      <w:proofErr w:type="gramStart"/>
      <w:r w:rsidR="00DF3F55" w:rsidRPr="00DF3F55">
        <w:rPr>
          <w:sz w:val="22"/>
          <w:szCs w:val="22"/>
          <w:u w:val="single"/>
        </w:rPr>
        <w:t>Staff</w:t>
      </w:r>
      <w:r w:rsidRPr="00DF3F55">
        <w:rPr>
          <w:sz w:val="22"/>
          <w:szCs w:val="22"/>
          <w:u w:val="single"/>
        </w:rPr>
        <w:t xml:space="preserve"> have</w:t>
      </w:r>
      <w:proofErr w:type="gramEnd"/>
      <w:r w:rsidRPr="00DF3F55">
        <w:rPr>
          <w:sz w:val="22"/>
          <w:szCs w:val="22"/>
          <w:u w:val="single"/>
        </w:rPr>
        <w:t xml:space="preserve"> the following comments:</w:t>
      </w:r>
    </w:p>
    <w:p w:rsidR="00A16B5A" w:rsidRDefault="00A16B5A" w:rsidP="00A16B5A">
      <w:pPr>
        <w:widowControl w:val="0"/>
        <w:numPr>
          <w:ilvl w:val="0"/>
          <w:numId w:val="9"/>
        </w:numPr>
        <w:ind w:hanging="180"/>
        <w:jc w:val="both"/>
        <w:rPr>
          <w:sz w:val="22"/>
          <w:szCs w:val="22"/>
        </w:rPr>
      </w:pPr>
      <w:r>
        <w:rPr>
          <w:sz w:val="22"/>
          <w:szCs w:val="22"/>
        </w:rPr>
        <w:t>The applicant should submit samples</w:t>
      </w:r>
      <w:ins w:id="6" w:author="Alex Jaegerman" w:date="2012-06-06T18:58:00Z">
        <w:r w:rsidR="005B434E">
          <w:rPr>
            <w:sz w:val="22"/>
            <w:szCs w:val="22"/>
          </w:rPr>
          <w:t xml:space="preserve"> and/or catalogue cuts</w:t>
        </w:r>
      </w:ins>
      <w:r>
        <w:rPr>
          <w:sz w:val="22"/>
          <w:szCs w:val="22"/>
        </w:rPr>
        <w:t xml:space="preserve"> of the materials </w:t>
      </w:r>
      <w:r w:rsidR="00964F31">
        <w:rPr>
          <w:sz w:val="22"/>
          <w:szCs w:val="22"/>
        </w:rPr>
        <w:t xml:space="preserve">(building and some landscape </w:t>
      </w:r>
      <w:proofErr w:type="spellStart"/>
      <w:r w:rsidR="00964F31">
        <w:rPr>
          <w:sz w:val="22"/>
          <w:szCs w:val="22"/>
        </w:rPr>
        <w:t>eg</w:t>
      </w:r>
      <w:proofErr w:type="spellEnd"/>
      <w:r w:rsidR="00964F31">
        <w:rPr>
          <w:sz w:val="22"/>
          <w:szCs w:val="22"/>
        </w:rPr>
        <w:t xml:space="preserve"> rail</w:t>
      </w:r>
      <w:ins w:id="7" w:author="Alex Jaegerman" w:date="2012-06-06T18:58:00Z">
        <w:r w:rsidR="005B434E">
          <w:rPr>
            <w:sz w:val="22"/>
            <w:szCs w:val="22"/>
          </w:rPr>
          <w:t>i</w:t>
        </w:r>
      </w:ins>
      <w:r w:rsidR="00964F31">
        <w:rPr>
          <w:sz w:val="22"/>
          <w:szCs w:val="22"/>
        </w:rPr>
        <w:t xml:space="preserve">ngs) </w:t>
      </w:r>
      <w:r w:rsidR="00591F04">
        <w:rPr>
          <w:sz w:val="22"/>
          <w:szCs w:val="22"/>
        </w:rPr>
        <w:t>so the staff and Board may</w:t>
      </w:r>
      <w:r>
        <w:rPr>
          <w:sz w:val="22"/>
          <w:szCs w:val="22"/>
        </w:rPr>
        <w:t xml:space="preserve"> better understand the detailing and quality of the materials</w:t>
      </w:r>
      <w:r w:rsidR="00B32955">
        <w:rPr>
          <w:sz w:val="22"/>
          <w:szCs w:val="22"/>
        </w:rPr>
        <w:t xml:space="preserve"> and how they relate to the Phase I development</w:t>
      </w:r>
      <w:r>
        <w:rPr>
          <w:sz w:val="22"/>
          <w:szCs w:val="22"/>
        </w:rPr>
        <w:t>;</w:t>
      </w:r>
    </w:p>
    <w:p w:rsidR="00A16B5A" w:rsidRDefault="00A16B5A" w:rsidP="00A16B5A">
      <w:pPr>
        <w:widowControl w:val="0"/>
        <w:numPr>
          <w:ilvl w:val="0"/>
          <w:numId w:val="9"/>
        </w:numPr>
        <w:ind w:hanging="180"/>
        <w:jc w:val="both"/>
        <w:rPr>
          <w:sz w:val="22"/>
          <w:szCs w:val="22"/>
        </w:rPr>
      </w:pPr>
      <w:r>
        <w:rPr>
          <w:sz w:val="22"/>
          <w:szCs w:val="22"/>
        </w:rPr>
        <w:t xml:space="preserve">Further information regarding the windows and their tinting and </w:t>
      </w:r>
      <w:r w:rsidR="00591F04">
        <w:rPr>
          <w:sz w:val="22"/>
          <w:szCs w:val="22"/>
        </w:rPr>
        <w:t>visual permeability should be submitted for the Hearing, including their transparency index and a sample of the proposed glass;</w:t>
      </w:r>
    </w:p>
    <w:p w:rsidR="0013710B" w:rsidRDefault="0013710B" w:rsidP="00A16B5A">
      <w:pPr>
        <w:widowControl w:val="0"/>
        <w:numPr>
          <w:ilvl w:val="0"/>
          <w:numId w:val="9"/>
        </w:numPr>
        <w:ind w:hanging="180"/>
        <w:jc w:val="both"/>
        <w:rPr>
          <w:sz w:val="22"/>
          <w:szCs w:val="22"/>
        </w:rPr>
      </w:pPr>
      <w:r>
        <w:rPr>
          <w:sz w:val="22"/>
          <w:szCs w:val="22"/>
        </w:rPr>
        <w:t xml:space="preserve">The corner of </w:t>
      </w:r>
      <w:smartTag w:uri="urn:schemas-microsoft-com:office:smarttags" w:element="Street">
        <w:smartTag w:uri="urn:schemas-microsoft-com:office:smarttags" w:element="address">
          <w:r>
            <w:rPr>
              <w:sz w:val="22"/>
              <w:szCs w:val="22"/>
            </w:rPr>
            <w:t>India Street</w:t>
          </w:r>
        </w:smartTag>
      </w:smartTag>
      <w:r>
        <w:rPr>
          <w:sz w:val="22"/>
          <w:szCs w:val="22"/>
        </w:rPr>
        <w:t xml:space="preserve"> and </w:t>
      </w:r>
      <w:smartTag w:uri="urn:schemas-microsoft-com:office:smarttags" w:element="Street">
        <w:smartTag w:uri="urn:schemas-microsoft-com:office:smarttags" w:element="address">
          <w:r>
            <w:rPr>
              <w:sz w:val="22"/>
              <w:szCs w:val="22"/>
            </w:rPr>
            <w:t>Fore Street</w:t>
          </w:r>
        </w:smartTag>
      </w:smartTag>
      <w:r>
        <w:rPr>
          <w:sz w:val="22"/>
          <w:szCs w:val="22"/>
        </w:rPr>
        <w:t xml:space="preserve"> (where the bu</w:t>
      </w:r>
      <w:r w:rsidR="00CA3F3A">
        <w:rPr>
          <w:sz w:val="22"/>
          <w:szCs w:val="22"/>
        </w:rPr>
        <w:t xml:space="preserve">ilding </w:t>
      </w:r>
      <w:r>
        <w:rPr>
          <w:sz w:val="22"/>
          <w:szCs w:val="22"/>
        </w:rPr>
        <w:t xml:space="preserve">is set back by about </w:t>
      </w:r>
      <w:r w:rsidR="00CA3F3A">
        <w:rPr>
          <w:sz w:val="22"/>
          <w:szCs w:val="22"/>
        </w:rPr>
        <w:t>35 feet due to shape of the site) currently shows a set of stairs and</w:t>
      </w:r>
      <w:r w:rsidR="00594B6D">
        <w:rPr>
          <w:sz w:val="22"/>
          <w:szCs w:val="22"/>
        </w:rPr>
        <w:t xml:space="preserve"> a sunken</w:t>
      </w:r>
      <w:r w:rsidR="00CA3F3A">
        <w:rPr>
          <w:sz w:val="22"/>
          <w:szCs w:val="22"/>
        </w:rPr>
        <w:t xml:space="preserve"> landscaped</w:t>
      </w:r>
      <w:ins w:id="8" w:author="Alex Jaegerman" w:date="2012-06-06T18:59:00Z">
        <w:r w:rsidR="005B434E">
          <w:rPr>
            <w:sz w:val="22"/>
            <w:szCs w:val="22"/>
          </w:rPr>
          <w:t xml:space="preserve"> </w:t>
        </w:r>
        <w:proofErr w:type="gramStart"/>
        <w:r w:rsidR="005B434E">
          <w:rPr>
            <w:sz w:val="22"/>
            <w:szCs w:val="22"/>
          </w:rPr>
          <w:t xml:space="preserve">plaza </w:t>
        </w:r>
      </w:ins>
      <w:r w:rsidR="00CA3F3A">
        <w:rPr>
          <w:sz w:val="22"/>
          <w:szCs w:val="22"/>
        </w:rPr>
        <w:t xml:space="preserve"> area</w:t>
      </w:r>
      <w:proofErr w:type="gramEnd"/>
      <w:ins w:id="9" w:author="Alex Jaegerman" w:date="2012-06-06T19:00:00Z">
        <w:r w:rsidR="005B434E">
          <w:rPr>
            <w:sz w:val="22"/>
            <w:szCs w:val="22"/>
          </w:rPr>
          <w:t>.</w:t>
        </w:r>
      </w:ins>
      <w:r w:rsidR="00594B6D">
        <w:rPr>
          <w:sz w:val="22"/>
          <w:szCs w:val="22"/>
        </w:rPr>
        <w:t xml:space="preserve"> </w:t>
      </w:r>
      <w:ins w:id="10" w:author="Alex Jaegerman" w:date="2012-06-06T19:00:00Z">
        <w:r w:rsidR="005B434E">
          <w:rPr>
            <w:sz w:val="22"/>
            <w:szCs w:val="22"/>
          </w:rPr>
          <w:t xml:space="preserve">This plaza will also be reviewed to </w:t>
        </w:r>
        <w:proofErr w:type="gramStart"/>
        <w:r w:rsidR="005B434E">
          <w:rPr>
            <w:sz w:val="22"/>
            <w:szCs w:val="22"/>
          </w:rPr>
          <w:t>assess</w:t>
        </w:r>
        <w:proofErr w:type="gramEnd"/>
        <w:r w:rsidR="005B434E">
          <w:rPr>
            <w:sz w:val="22"/>
            <w:szCs w:val="22"/>
          </w:rPr>
          <w:t xml:space="preserve"> compliance with the review of increased building setback.  We have concerns that this space as designed will not be a viable public amenity.  It has limited seating, significant grade drop from the sidewalk at Fore and </w:t>
        </w:r>
        <w:smartTag w:uri="urn:schemas-microsoft-com:office:smarttags" w:element="country-region">
          <w:smartTag w:uri="urn:schemas-microsoft-com:office:smarttags" w:element="place">
            <w:r w:rsidR="005B434E">
              <w:rPr>
                <w:sz w:val="22"/>
                <w:szCs w:val="22"/>
              </w:rPr>
              <w:t>India</w:t>
            </w:r>
          </w:smartTag>
        </w:smartTag>
        <w:r w:rsidR="005B434E">
          <w:rPr>
            <w:sz w:val="22"/>
            <w:szCs w:val="22"/>
          </w:rPr>
          <w:t xml:space="preserve">, and poor </w:t>
        </w:r>
      </w:ins>
      <w:ins w:id="11" w:author="Alex Jaegerman" w:date="2012-06-06T19:03:00Z">
        <w:r w:rsidR="005B434E">
          <w:rPr>
            <w:sz w:val="22"/>
            <w:szCs w:val="22"/>
          </w:rPr>
          <w:t xml:space="preserve">visibility due to the grades and proposed landscape material, </w:t>
        </w:r>
      </w:ins>
      <w:r w:rsidR="00594B6D">
        <w:rPr>
          <w:sz w:val="22"/>
          <w:szCs w:val="22"/>
        </w:rPr>
        <w:t xml:space="preserve">that could create an uncomfortable pedestrian space </w:t>
      </w:r>
      <w:ins w:id="12" w:author="Alex Jaegerman" w:date="2012-06-06T19:03:00Z">
        <w:r w:rsidR="005B434E">
          <w:rPr>
            <w:sz w:val="22"/>
            <w:szCs w:val="22"/>
          </w:rPr>
          <w:t>with</w:t>
        </w:r>
      </w:ins>
      <w:del w:id="13" w:author="Alex Jaegerman" w:date="2012-06-06T19:03:00Z">
        <w:r w:rsidR="00594B6D" w:rsidDel="005B434E">
          <w:rPr>
            <w:sz w:val="22"/>
            <w:szCs w:val="22"/>
          </w:rPr>
          <w:delText>and raises issues of</w:delText>
        </w:r>
      </w:del>
      <w:r w:rsidR="00594B6D">
        <w:rPr>
          <w:sz w:val="22"/>
          <w:szCs w:val="22"/>
        </w:rPr>
        <w:t xml:space="preserve"> security and surveillance</w:t>
      </w:r>
      <w:ins w:id="14" w:author="Alex Jaegerman" w:date="2012-06-06T19:04:00Z">
        <w:r w:rsidR="005B434E">
          <w:rPr>
            <w:sz w:val="22"/>
            <w:szCs w:val="22"/>
          </w:rPr>
          <w:t xml:space="preserve"> issues</w:t>
        </w:r>
      </w:ins>
      <w:r w:rsidR="00594B6D">
        <w:rPr>
          <w:sz w:val="22"/>
          <w:szCs w:val="22"/>
        </w:rPr>
        <w:t xml:space="preserve">.  </w:t>
      </w:r>
      <w:del w:id="15" w:author="Alex Jaegerman" w:date="2012-06-06T19:07:00Z">
        <w:r w:rsidR="00594B6D" w:rsidDel="005B434E">
          <w:rPr>
            <w:sz w:val="22"/>
            <w:szCs w:val="22"/>
          </w:rPr>
          <w:delText>Staff request that the applicant</w:delText>
        </w:r>
      </w:del>
      <w:ins w:id="16" w:author="Alex Jaegerman" w:date="2012-06-06T19:07:00Z">
        <w:r w:rsidR="005B434E">
          <w:rPr>
            <w:sz w:val="22"/>
            <w:szCs w:val="22"/>
          </w:rPr>
          <w:t xml:space="preserve">We recognize the need for this space and the challenge of the grade change, but request the applicant </w:t>
        </w:r>
        <w:proofErr w:type="gramStart"/>
        <w:r w:rsidR="005B434E">
          <w:rPr>
            <w:sz w:val="22"/>
            <w:szCs w:val="22"/>
          </w:rPr>
          <w:t xml:space="preserve">to </w:t>
        </w:r>
      </w:ins>
      <w:r w:rsidR="00594B6D">
        <w:rPr>
          <w:sz w:val="22"/>
          <w:szCs w:val="22"/>
        </w:rPr>
        <w:t xml:space="preserve"> review</w:t>
      </w:r>
      <w:proofErr w:type="gramEnd"/>
      <w:r w:rsidR="00594B6D">
        <w:rPr>
          <w:sz w:val="22"/>
          <w:szCs w:val="22"/>
        </w:rPr>
        <w:t xml:space="preserve"> </w:t>
      </w:r>
      <w:ins w:id="17" w:author="Alex Jaegerman" w:date="2012-06-06T19:08:00Z">
        <w:r w:rsidR="005B434E">
          <w:rPr>
            <w:sz w:val="22"/>
            <w:szCs w:val="22"/>
          </w:rPr>
          <w:t xml:space="preserve">the design and details of </w:t>
        </w:r>
      </w:ins>
      <w:r w:rsidR="00594B6D">
        <w:rPr>
          <w:sz w:val="22"/>
          <w:szCs w:val="22"/>
        </w:rPr>
        <w:t xml:space="preserve">this area to </w:t>
      </w:r>
      <w:del w:id="18" w:author="Alex Jaegerman" w:date="2012-06-06T19:08:00Z">
        <w:r w:rsidR="00594B6D" w:rsidDel="005B434E">
          <w:rPr>
            <w:sz w:val="22"/>
            <w:szCs w:val="22"/>
          </w:rPr>
          <w:delText>consider how it might potentially be opened up to create a mini plaza with seating</w:delText>
        </w:r>
      </w:del>
      <w:ins w:id="19" w:author="Alex Jaegerman" w:date="2012-06-06T19:08:00Z">
        <w:r w:rsidR="005B434E">
          <w:rPr>
            <w:sz w:val="22"/>
            <w:szCs w:val="22"/>
          </w:rPr>
          <w:t>ensure that it will be a safe and successful plaza space.</w:t>
        </w:r>
      </w:ins>
      <w:r w:rsidR="00594B6D">
        <w:rPr>
          <w:sz w:val="22"/>
          <w:szCs w:val="22"/>
        </w:rPr>
        <w:t xml:space="preserve"> </w:t>
      </w:r>
      <w:ins w:id="20" w:author="Alex Jaegerman" w:date="2012-06-06T19:30:00Z">
        <w:r w:rsidR="00D06ACF">
          <w:rPr>
            <w:sz w:val="22"/>
            <w:szCs w:val="22"/>
          </w:rPr>
          <w:t xml:space="preserve">(Note:  The design </w:t>
        </w:r>
      </w:ins>
      <w:ins w:id="21" w:author="Alex Jaegerman" w:date="2012-06-06T19:32:00Z">
        <w:r w:rsidR="00D06ACF">
          <w:rPr>
            <w:sz w:val="22"/>
            <w:szCs w:val="22"/>
          </w:rPr>
          <w:t>of</w:t>
        </w:r>
      </w:ins>
      <w:ins w:id="22" w:author="Alex Jaegerman" w:date="2012-06-06T19:30:00Z">
        <w:r w:rsidR="00D06ACF">
          <w:rPr>
            <w:sz w:val="22"/>
            <w:szCs w:val="22"/>
          </w:rPr>
          <w:t xml:space="preserve"> the Hampshire Street stairway area and plaza between the hotel and Hugo</w:t>
        </w:r>
      </w:ins>
      <w:ins w:id="23" w:author="Alex Jaegerman" w:date="2012-06-06T19:31:00Z">
        <w:r w:rsidR="00D06ACF">
          <w:rPr>
            <w:sz w:val="22"/>
            <w:szCs w:val="22"/>
          </w:rPr>
          <w:t>’s building has some detailing that might be appropriate here, such as the stair railing system.)</w:t>
        </w:r>
      </w:ins>
      <w:r w:rsidR="00594B6D">
        <w:rPr>
          <w:sz w:val="22"/>
          <w:szCs w:val="22"/>
        </w:rPr>
        <w:t>(</w:t>
      </w:r>
      <w:proofErr w:type="gramStart"/>
      <w:r w:rsidR="00594B6D">
        <w:rPr>
          <w:sz w:val="22"/>
          <w:szCs w:val="22"/>
        </w:rPr>
        <w:t>see</w:t>
      </w:r>
      <w:proofErr w:type="gramEnd"/>
      <w:r w:rsidR="00594B6D">
        <w:rPr>
          <w:sz w:val="22"/>
          <w:szCs w:val="22"/>
        </w:rPr>
        <w:t xml:space="preserve"> </w:t>
      </w:r>
      <w:r w:rsidR="00594B6D" w:rsidRPr="00594B6D">
        <w:rPr>
          <w:sz w:val="22"/>
          <w:szCs w:val="22"/>
          <w:highlight w:val="yellow"/>
        </w:rPr>
        <w:t>X</w:t>
      </w:r>
      <w:r w:rsidR="00594B6D">
        <w:rPr>
          <w:sz w:val="22"/>
          <w:szCs w:val="22"/>
        </w:rPr>
        <w:t xml:space="preserve"> below).</w:t>
      </w:r>
    </w:p>
    <w:p w:rsidR="00E06AF9" w:rsidRDefault="00E06AF9" w:rsidP="00A16B5A">
      <w:pPr>
        <w:widowControl w:val="0"/>
        <w:numPr>
          <w:ilvl w:val="0"/>
          <w:numId w:val="9"/>
        </w:numPr>
        <w:ind w:hanging="180"/>
        <w:jc w:val="both"/>
        <w:rPr>
          <w:sz w:val="22"/>
          <w:szCs w:val="22"/>
        </w:rPr>
      </w:pPr>
      <w:r>
        <w:rPr>
          <w:sz w:val="22"/>
          <w:szCs w:val="22"/>
        </w:rPr>
        <w:t xml:space="preserve">The applicant has confirmed </w:t>
      </w:r>
      <w:r w:rsidR="00964F31">
        <w:rPr>
          <w:sz w:val="22"/>
          <w:szCs w:val="22"/>
        </w:rPr>
        <w:t xml:space="preserve">the proposed </w:t>
      </w:r>
      <w:r>
        <w:rPr>
          <w:sz w:val="22"/>
          <w:szCs w:val="22"/>
        </w:rPr>
        <w:t xml:space="preserve">street lighting but </w:t>
      </w:r>
      <w:r w:rsidR="00964F31">
        <w:rPr>
          <w:sz w:val="22"/>
          <w:szCs w:val="22"/>
        </w:rPr>
        <w:t xml:space="preserve">has </w:t>
      </w:r>
      <w:r>
        <w:rPr>
          <w:sz w:val="22"/>
          <w:szCs w:val="22"/>
        </w:rPr>
        <w:t>not clarified regarding site lighting or any building mounted lighting.</w:t>
      </w:r>
    </w:p>
    <w:p w:rsidR="00A16B5A" w:rsidRPr="00B32955" w:rsidRDefault="00A16B5A" w:rsidP="00A16B5A">
      <w:pPr>
        <w:widowControl w:val="0"/>
        <w:ind w:left="2160" w:hanging="2160"/>
        <w:jc w:val="both"/>
        <w:rPr>
          <w:i/>
          <w:sz w:val="16"/>
          <w:szCs w:val="16"/>
          <w:u w:val="single"/>
        </w:rPr>
      </w:pPr>
    </w:p>
    <w:p w:rsidR="00703DE7" w:rsidRDefault="00703DE7" w:rsidP="00E06AF9">
      <w:pPr>
        <w:tabs>
          <w:tab w:val="left" w:pos="630"/>
        </w:tabs>
        <w:ind w:left="810" w:hanging="810"/>
        <w:jc w:val="both"/>
        <w:rPr>
          <w:i/>
          <w:sz w:val="22"/>
          <w:szCs w:val="22"/>
          <w:u w:val="single"/>
        </w:rPr>
      </w:pPr>
      <w:r w:rsidRPr="00E06AF9">
        <w:rPr>
          <w:sz w:val="22"/>
          <w:szCs w:val="22"/>
        </w:rPr>
        <w:t>b.</w:t>
      </w:r>
      <w:r w:rsidRPr="00E06AF9">
        <w:rPr>
          <w:sz w:val="22"/>
          <w:szCs w:val="22"/>
        </w:rPr>
        <w:tab/>
      </w:r>
      <w:r w:rsidRPr="00DF3F55">
        <w:rPr>
          <w:b/>
          <w:i/>
          <w:sz w:val="22"/>
          <w:szCs w:val="22"/>
          <w:u w:val="single"/>
        </w:rPr>
        <w:t>Relationship to existing development:</w:t>
      </w:r>
    </w:p>
    <w:p w:rsidR="00DF3F55" w:rsidRPr="00DF3F55" w:rsidRDefault="00DF3F55" w:rsidP="00DF3F55">
      <w:pPr>
        <w:tabs>
          <w:tab w:val="left" w:pos="630"/>
        </w:tabs>
        <w:ind w:left="810" w:hanging="810"/>
        <w:jc w:val="both"/>
        <w:rPr>
          <w:sz w:val="22"/>
          <w:szCs w:val="22"/>
          <w:u w:val="single"/>
        </w:rPr>
      </w:pPr>
      <w:proofErr w:type="gramStart"/>
      <w:r w:rsidRPr="00DF3F55">
        <w:rPr>
          <w:sz w:val="22"/>
          <w:szCs w:val="22"/>
          <w:u w:val="single"/>
        </w:rPr>
        <w:t>Staff have</w:t>
      </w:r>
      <w:proofErr w:type="gramEnd"/>
      <w:r w:rsidRPr="00DF3F55">
        <w:rPr>
          <w:sz w:val="22"/>
          <w:szCs w:val="22"/>
          <w:u w:val="single"/>
        </w:rPr>
        <w:t xml:space="preserve"> the following comments:</w:t>
      </w:r>
      <w:r w:rsidRPr="00DF3F55">
        <w:rPr>
          <w:sz w:val="22"/>
          <w:szCs w:val="22"/>
        </w:rPr>
        <w:tab/>
      </w:r>
    </w:p>
    <w:p w:rsidR="00E06AF9" w:rsidRDefault="00E06AF9" w:rsidP="00DF3F55">
      <w:pPr>
        <w:widowControl w:val="0"/>
        <w:numPr>
          <w:ilvl w:val="0"/>
          <w:numId w:val="10"/>
        </w:numPr>
        <w:ind w:hanging="270"/>
        <w:jc w:val="both"/>
        <w:rPr>
          <w:sz w:val="22"/>
          <w:szCs w:val="22"/>
        </w:rPr>
      </w:pPr>
      <w:r>
        <w:rPr>
          <w:sz w:val="22"/>
          <w:szCs w:val="22"/>
        </w:rPr>
        <w:t xml:space="preserve">The submitted information does not show the new elevation (west-facing) or integration of treatment in the vicinity of the proposed service access and existing steps down from </w:t>
      </w:r>
      <w:smartTag w:uri="urn:schemas-microsoft-com:office:smarttags" w:element="Street">
        <w:smartTag w:uri="urn:schemas-microsoft-com:office:smarttags" w:element="address">
          <w:r>
            <w:rPr>
              <w:sz w:val="22"/>
              <w:szCs w:val="22"/>
            </w:rPr>
            <w:t>Middle Street</w:t>
          </w:r>
        </w:smartTag>
      </w:smartTag>
      <w:r>
        <w:rPr>
          <w:sz w:val="22"/>
          <w:szCs w:val="22"/>
        </w:rPr>
        <w:t>. This elevation and area are readily visible from Middle and Franklin Streets and further  information is requested to illustrate how the proposed and existing buildings and features are integrated;</w:t>
      </w:r>
    </w:p>
    <w:p w:rsidR="00E06AF9" w:rsidRDefault="00E06AF9" w:rsidP="00DF3F55">
      <w:pPr>
        <w:widowControl w:val="0"/>
        <w:numPr>
          <w:ilvl w:val="0"/>
          <w:numId w:val="10"/>
        </w:numPr>
        <w:ind w:hanging="270"/>
        <w:jc w:val="both"/>
        <w:rPr>
          <w:sz w:val="22"/>
          <w:szCs w:val="22"/>
        </w:rPr>
      </w:pPr>
      <w:r>
        <w:rPr>
          <w:sz w:val="22"/>
          <w:szCs w:val="22"/>
        </w:rPr>
        <w:t xml:space="preserve">The proposed </w:t>
      </w:r>
      <w:del w:id="24" w:author="Alex Jaegerman" w:date="2012-06-06T19:24:00Z">
        <w:r w:rsidDel="00636F4B">
          <w:rPr>
            <w:sz w:val="22"/>
            <w:szCs w:val="22"/>
          </w:rPr>
          <w:delText>roof</w:delText>
        </w:r>
      </w:del>
      <w:r>
        <w:rPr>
          <w:sz w:val="22"/>
          <w:szCs w:val="22"/>
        </w:rPr>
        <w:t xml:space="preserve"> treatment/materials and </w:t>
      </w:r>
      <w:del w:id="25" w:author="Alex Jaegerman" w:date="2012-06-06T19:10:00Z">
        <w:r w:rsidR="00964F31" w:rsidDel="005B434E">
          <w:rPr>
            <w:sz w:val="22"/>
            <w:szCs w:val="22"/>
          </w:rPr>
          <w:delText>roof shape</w:delText>
        </w:r>
      </w:del>
      <w:ins w:id="26" w:author="Alex Jaegerman" w:date="2012-06-06T19:10:00Z">
        <w:r w:rsidR="005B434E">
          <w:rPr>
            <w:sz w:val="22"/>
            <w:szCs w:val="22"/>
          </w:rPr>
          <w:t>facade composition of</w:t>
        </w:r>
      </w:ins>
      <w:r>
        <w:rPr>
          <w:sz w:val="22"/>
          <w:szCs w:val="22"/>
        </w:rPr>
        <w:t xml:space="preserve"> the office</w:t>
      </w:r>
      <w:r w:rsidR="00BE1DDB">
        <w:rPr>
          <w:sz w:val="22"/>
          <w:szCs w:val="22"/>
        </w:rPr>
        <w:t xml:space="preserve"> buil</w:t>
      </w:r>
      <w:r w:rsidR="00B32955">
        <w:rPr>
          <w:sz w:val="22"/>
          <w:szCs w:val="22"/>
        </w:rPr>
        <w:t>d</w:t>
      </w:r>
      <w:r w:rsidR="00BE1DDB">
        <w:rPr>
          <w:sz w:val="22"/>
          <w:szCs w:val="22"/>
        </w:rPr>
        <w:t>i</w:t>
      </w:r>
      <w:r w:rsidR="00B32955">
        <w:rPr>
          <w:sz w:val="22"/>
          <w:szCs w:val="22"/>
        </w:rPr>
        <w:t>ng</w:t>
      </w:r>
      <w:r>
        <w:rPr>
          <w:sz w:val="22"/>
          <w:szCs w:val="22"/>
        </w:rPr>
        <w:t xml:space="preserve"> at the above </w:t>
      </w:r>
      <w:r>
        <w:rPr>
          <w:sz w:val="22"/>
          <w:szCs w:val="22"/>
        </w:rPr>
        <w:lastRenderedPageBreak/>
        <w:t xml:space="preserve">location </w:t>
      </w:r>
      <w:del w:id="27" w:author="Alex Jaegerman" w:date="2012-06-06T19:10:00Z">
        <w:r w:rsidDel="005B434E">
          <w:rPr>
            <w:sz w:val="22"/>
            <w:szCs w:val="22"/>
          </w:rPr>
          <w:delText>are unclear</w:delText>
        </w:r>
      </w:del>
      <w:ins w:id="28" w:author="Alex Jaegerman" w:date="2012-06-06T19:10:00Z">
        <w:r w:rsidR="005B434E">
          <w:rPr>
            <w:sz w:val="22"/>
            <w:szCs w:val="22"/>
          </w:rPr>
          <w:t>appear unresolved</w:t>
        </w:r>
      </w:ins>
      <w:r>
        <w:rPr>
          <w:sz w:val="22"/>
          <w:szCs w:val="22"/>
        </w:rPr>
        <w:t xml:space="preserve"> and do not </w:t>
      </w:r>
      <w:del w:id="29" w:author="Alex Jaegerman" w:date="2012-06-06T19:25:00Z">
        <w:r w:rsidR="00B32955" w:rsidDel="00636F4B">
          <w:rPr>
            <w:sz w:val="22"/>
            <w:szCs w:val="22"/>
          </w:rPr>
          <w:delText xml:space="preserve">appear to </w:delText>
        </w:r>
      </w:del>
      <w:r>
        <w:rPr>
          <w:sz w:val="22"/>
          <w:szCs w:val="22"/>
        </w:rPr>
        <w:t>relate</w:t>
      </w:r>
      <w:ins w:id="30" w:author="Alex Jaegerman" w:date="2012-06-06T19:25:00Z">
        <w:r w:rsidR="00636F4B">
          <w:rPr>
            <w:sz w:val="22"/>
            <w:szCs w:val="22"/>
          </w:rPr>
          <w:t xml:space="preserve"> well</w:t>
        </w:r>
      </w:ins>
      <w:r>
        <w:rPr>
          <w:sz w:val="22"/>
          <w:szCs w:val="22"/>
        </w:rPr>
        <w:t xml:space="preserve"> to the adjacent existing or proposed buildings; </w:t>
      </w:r>
      <w:del w:id="31" w:author="Alex Jaegerman" w:date="2012-06-06T19:11:00Z">
        <w:r w:rsidDel="005B434E">
          <w:rPr>
            <w:sz w:val="22"/>
            <w:szCs w:val="22"/>
          </w:rPr>
          <w:delText>staff suggest that the roof design</w:delText>
        </w:r>
        <w:r w:rsidR="00BE1DDB" w:rsidDel="005B434E">
          <w:rPr>
            <w:sz w:val="22"/>
            <w:szCs w:val="22"/>
          </w:rPr>
          <w:delText xml:space="preserve"> at this location</w:delText>
        </w:r>
        <w:r w:rsidDel="005B434E">
          <w:rPr>
            <w:sz w:val="22"/>
            <w:szCs w:val="22"/>
          </w:rPr>
          <w:delText xml:space="preserve"> </w:delText>
        </w:r>
        <w:r w:rsidR="00B32955" w:rsidDel="005B434E">
          <w:rPr>
            <w:sz w:val="22"/>
            <w:szCs w:val="22"/>
          </w:rPr>
          <w:delText>b</w:delText>
        </w:r>
        <w:r w:rsidDel="005B434E">
          <w:rPr>
            <w:sz w:val="22"/>
            <w:szCs w:val="22"/>
          </w:rPr>
          <w:delText>e reconsidered</w:delText>
        </w:r>
      </w:del>
      <w:proofErr w:type="gramStart"/>
      <w:ins w:id="32" w:author="Alex Jaegerman" w:date="2012-06-06T19:11:00Z">
        <w:r w:rsidR="005B434E">
          <w:rPr>
            <w:sz w:val="22"/>
            <w:szCs w:val="22"/>
          </w:rPr>
          <w:t>We</w:t>
        </w:r>
        <w:proofErr w:type="gramEnd"/>
        <w:r w:rsidR="005B434E">
          <w:rPr>
            <w:sz w:val="22"/>
            <w:szCs w:val="22"/>
          </w:rPr>
          <w:t xml:space="preserve"> suggest that more consideration be given to the architectural treatment and materials to strengthen or clarify the design intent.  A </w:t>
        </w:r>
      </w:ins>
      <w:ins w:id="33" w:author="Alex Jaegerman" w:date="2012-06-06T19:12:00Z">
        <w:r w:rsidR="005B434E">
          <w:rPr>
            <w:sz w:val="22"/>
            <w:szCs w:val="22"/>
          </w:rPr>
          <w:t>modern or corporate image is appropriate, to contrast with the more traditional form and character of the other portions of the building</w:t>
        </w:r>
      </w:ins>
      <w:ins w:id="34" w:author="Alex Jaegerman" w:date="2012-06-06T19:25:00Z">
        <w:r w:rsidR="00636F4B">
          <w:rPr>
            <w:sz w:val="22"/>
            <w:szCs w:val="22"/>
          </w:rPr>
          <w:t>, which is what we are reading into the elevation drawings</w:t>
        </w:r>
      </w:ins>
      <w:r>
        <w:rPr>
          <w:sz w:val="22"/>
          <w:szCs w:val="22"/>
        </w:rPr>
        <w:t>.</w:t>
      </w:r>
      <w:ins w:id="35" w:author="Alex Jaegerman" w:date="2012-06-06T19:14:00Z">
        <w:r w:rsidR="005B434E">
          <w:rPr>
            <w:sz w:val="22"/>
            <w:szCs w:val="22"/>
          </w:rPr>
          <w:t xml:space="preserve"> </w:t>
        </w:r>
      </w:ins>
      <w:ins w:id="36" w:author="Alex Jaegerman" w:date="2012-06-06T19:26:00Z">
        <w:r w:rsidR="00636F4B">
          <w:rPr>
            <w:sz w:val="22"/>
            <w:szCs w:val="22"/>
          </w:rPr>
          <w:t>We would like to engage with you further to understand the intent a</w:t>
        </w:r>
        <w:r w:rsidR="00D31B87">
          <w:rPr>
            <w:sz w:val="22"/>
            <w:szCs w:val="22"/>
          </w:rPr>
          <w:t>nd possibilities for this area</w:t>
        </w:r>
      </w:ins>
      <w:ins w:id="37" w:author="Alex Jaegerman" w:date="2012-06-06T19:27:00Z">
        <w:r w:rsidR="00D31B87">
          <w:rPr>
            <w:sz w:val="22"/>
            <w:szCs w:val="22"/>
          </w:rPr>
          <w:t>.</w:t>
        </w:r>
      </w:ins>
      <w:ins w:id="38" w:author="Alex Jaegerman" w:date="2012-06-06T19:14:00Z">
        <w:r w:rsidR="005B434E">
          <w:rPr>
            <w:sz w:val="22"/>
            <w:szCs w:val="22"/>
          </w:rPr>
          <w:t xml:space="preserve"> Clarification of materials usage is requested.</w:t>
        </w:r>
      </w:ins>
    </w:p>
    <w:p w:rsidR="00E06AF9" w:rsidRDefault="00E06AF9" w:rsidP="00DF3F55">
      <w:pPr>
        <w:widowControl w:val="0"/>
        <w:numPr>
          <w:ilvl w:val="0"/>
          <w:numId w:val="10"/>
        </w:numPr>
        <w:ind w:hanging="270"/>
        <w:jc w:val="both"/>
        <w:rPr>
          <w:sz w:val="22"/>
          <w:szCs w:val="22"/>
        </w:rPr>
      </w:pPr>
      <w:r>
        <w:rPr>
          <w:sz w:val="22"/>
          <w:szCs w:val="22"/>
        </w:rPr>
        <w:t xml:space="preserve">The new building at the corner of </w:t>
      </w:r>
      <w:smartTag w:uri="urn:schemas-microsoft-com:office:smarttags" w:element="Street">
        <w:smartTag w:uri="urn:schemas-microsoft-com:office:smarttags" w:element="address">
          <w:r>
            <w:rPr>
              <w:sz w:val="22"/>
              <w:szCs w:val="22"/>
            </w:rPr>
            <w:t xml:space="preserve">Fore </w:t>
          </w:r>
          <w:r w:rsidR="00B32955">
            <w:rPr>
              <w:sz w:val="22"/>
              <w:szCs w:val="22"/>
            </w:rPr>
            <w:t>S</w:t>
          </w:r>
          <w:r>
            <w:rPr>
              <w:sz w:val="22"/>
              <w:szCs w:val="22"/>
            </w:rPr>
            <w:t>treet</w:t>
          </w:r>
        </w:smartTag>
      </w:smartTag>
      <w:r>
        <w:rPr>
          <w:sz w:val="22"/>
          <w:szCs w:val="22"/>
        </w:rPr>
        <w:t xml:space="preserve"> and </w:t>
      </w:r>
      <w:smartTag w:uri="urn:schemas-microsoft-com:office:smarttags" w:element="Street">
        <w:smartTag w:uri="urn:schemas-microsoft-com:office:smarttags" w:element="address">
          <w:r>
            <w:rPr>
              <w:sz w:val="22"/>
              <w:szCs w:val="22"/>
            </w:rPr>
            <w:t>India Street</w:t>
          </w:r>
        </w:smartTag>
      </w:smartTag>
      <w:r>
        <w:rPr>
          <w:sz w:val="22"/>
          <w:szCs w:val="22"/>
        </w:rPr>
        <w:t xml:space="preserve"> is </w:t>
      </w:r>
      <w:del w:id="39" w:author="Alex Jaegerman" w:date="2012-06-06T19:15:00Z">
        <w:r w:rsidDel="005B434E">
          <w:rPr>
            <w:sz w:val="22"/>
            <w:szCs w:val="22"/>
          </w:rPr>
          <w:delText>ch</w:delText>
        </w:r>
        <w:r w:rsidR="00B32955" w:rsidDel="005B434E">
          <w:rPr>
            <w:sz w:val="22"/>
            <w:szCs w:val="22"/>
          </w:rPr>
          <w:delText>amp</w:delText>
        </w:r>
        <w:r w:rsidDel="005B434E">
          <w:rPr>
            <w:sz w:val="22"/>
            <w:szCs w:val="22"/>
          </w:rPr>
          <w:delText xml:space="preserve">ered </w:delText>
        </w:r>
      </w:del>
      <w:ins w:id="40" w:author="Alex Jaegerman" w:date="2012-06-06T19:15:00Z">
        <w:r w:rsidR="005B434E">
          <w:rPr>
            <w:sz w:val="22"/>
            <w:szCs w:val="22"/>
          </w:rPr>
          <w:t xml:space="preserve">recessed </w:t>
        </w:r>
      </w:ins>
      <w:r>
        <w:rPr>
          <w:sz w:val="22"/>
          <w:szCs w:val="22"/>
        </w:rPr>
        <w:t>at the</w:t>
      </w:r>
      <w:r w:rsidR="00B32955">
        <w:rPr>
          <w:sz w:val="22"/>
          <w:szCs w:val="22"/>
        </w:rPr>
        <w:t xml:space="preserve"> </w:t>
      </w:r>
      <w:r>
        <w:rPr>
          <w:sz w:val="22"/>
          <w:szCs w:val="22"/>
        </w:rPr>
        <w:t>upper levels with dark colored balconies</w:t>
      </w:r>
      <w:r w:rsidR="00964F31">
        <w:rPr>
          <w:sz w:val="22"/>
          <w:szCs w:val="22"/>
        </w:rPr>
        <w:t xml:space="preserve">.  These read (as viewed from </w:t>
      </w:r>
      <w:smartTag w:uri="urn:schemas-microsoft-com:office:smarttags" w:element="Street">
        <w:smartTag w:uri="urn:schemas-microsoft-com:office:smarttags" w:element="address">
          <w:r w:rsidR="00964F31">
            <w:rPr>
              <w:sz w:val="22"/>
              <w:szCs w:val="22"/>
            </w:rPr>
            <w:t>India Street</w:t>
          </w:r>
        </w:smartTag>
      </w:smartTag>
      <w:r w:rsidR="00964F31">
        <w:rPr>
          <w:sz w:val="22"/>
          <w:szCs w:val="22"/>
        </w:rPr>
        <w:t xml:space="preserve"> to the south) as </w:t>
      </w:r>
      <w:del w:id="41" w:author="Alex Jaegerman" w:date="2012-06-06T19:15:00Z">
        <w:r w:rsidR="00964F31" w:rsidDel="005B434E">
          <w:rPr>
            <w:sz w:val="22"/>
            <w:szCs w:val="22"/>
          </w:rPr>
          <w:delText xml:space="preserve">dark </w:delText>
        </w:r>
      </w:del>
      <w:r w:rsidR="00964F31">
        <w:rPr>
          <w:sz w:val="22"/>
          <w:szCs w:val="22"/>
        </w:rPr>
        <w:t xml:space="preserve">voids and it is suggested these balconies </w:t>
      </w:r>
      <w:del w:id="42" w:author="Alex Jaegerman" w:date="2012-06-06T19:16:00Z">
        <w:r w:rsidR="00964F31" w:rsidDel="005B434E">
          <w:rPr>
            <w:sz w:val="22"/>
            <w:szCs w:val="22"/>
          </w:rPr>
          <w:delText>should be a positive feature</w:delText>
        </w:r>
      </w:del>
      <w:ins w:id="43" w:author="Alex Jaegerman" w:date="2012-06-06T19:16:00Z">
        <w:r w:rsidR="005B434E">
          <w:rPr>
            <w:sz w:val="22"/>
            <w:szCs w:val="22"/>
          </w:rPr>
          <w:t>could be more effective visually</w:t>
        </w:r>
      </w:ins>
      <w:r w:rsidR="00964F31">
        <w:rPr>
          <w:sz w:val="22"/>
          <w:szCs w:val="22"/>
        </w:rPr>
        <w:t xml:space="preserve"> with </w:t>
      </w:r>
      <w:ins w:id="44" w:author="Alex Jaegerman" w:date="2012-06-06T19:16:00Z">
        <w:r w:rsidR="005B434E">
          <w:rPr>
            <w:sz w:val="22"/>
            <w:szCs w:val="22"/>
          </w:rPr>
          <w:t xml:space="preserve">a </w:t>
        </w:r>
      </w:ins>
      <w:r w:rsidR="00964F31">
        <w:rPr>
          <w:sz w:val="22"/>
          <w:szCs w:val="22"/>
        </w:rPr>
        <w:t xml:space="preserve">brighter </w:t>
      </w:r>
      <w:del w:id="45" w:author="Alex Jaegerman" w:date="2012-06-06T19:15:00Z">
        <w:r w:rsidR="00964F31" w:rsidDel="005B434E">
          <w:rPr>
            <w:sz w:val="22"/>
            <w:szCs w:val="22"/>
          </w:rPr>
          <w:delText xml:space="preserve">colors </w:delText>
        </w:r>
      </w:del>
      <w:proofErr w:type="gramStart"/>
      <w:ins w:id="46" w:author="Alex Jaegerman" w:date="2012-06-06T19:15:00Z">
        <w:r w:rsidR="005B434E">
          <w:rPr>
            <w:sz w:val="22"/>
            <w:szCs w:val="22"/>
          </w:rPr>
          <w:t xml:space="preserve">finish </w:t>
        </w:r>
      </w:ins>
      <w:proofErr w:type="gramEnd"/>
      <w:del w:id="47" w:author="Alex Jaegerman" w:date="2012-06-06T19:16:00Z">
        <w:r w:rsidR="00964F31" w:rsidDel="005B434E">
          <w:rPr>
            <w:sz w:val="22"/>
            <w:szCs w:val="22"/>
          </w:rPr>
          <w:delText>or other materials</w:delText>
        </w:r>
      </w:del>
      <w:r w:rsidR="00964F31">
        <w:rPr>
          <w:sz w:val="22"/>
          <w:szCs w:val="22"/>
        </w:rPr>
        <w:t>.</w:t>
      </w:r>
      <w:ins w:id="48" w:author="Alex Jaegerman" w:date="2012-06-06T19:15:00Z">
        <w:r w:rsidR="005B434E">
          <w:rPr>
            <w:sz w:val="22"/>
            <w:szCs w:val="22"/>
          </w:rPr>
          <w:t xml:space="preserve"> </w:t>
        </w:r>
      </w:ins>
    </w:p>
    <w:p w:rsidR="00964F31" w:rsidRPr="00B32955" w:rsidRDefault="00964F31" w:rsidP="00964F31">
      <w:pPr>
        <w:widowControl w:val="0"/>
        <w:ind w:left="720" w:hanging="90"/>
        <w:jc w:val="both"/>
        <w:rPr>
          <w:sz w:val="16"/>
          <w:szCs w:val="16"/>
        </w:rPr>
      </w:pPr>
    </w:p>
    <w:p w:rsidR="00964F31" w:rsidRDefault="00703DE7" w:rsidP="00964F31">
      <w:pPr>
        <w:ind w:left="630" w:hanging="630"/>
        <w:jc w:val="both"/>
        <w:rPr>
          <w:sz w:val="22"/>
          <w:szCs w:val="22"/>
          <w:u w:val="single"/>
        </w:rPr>
      </w:pPr>
      <w:r w:rsidRPr="00964F31">
        <w:rPr>
          <w:sz w:val="22"/>
          <w:szCs w:val="22"/>
        </w:rPr>
        <w:t>2.</w:t>
      </w:r>
      <w:r w:rsidRPr="00964F31">
        <w:rPr>
          <w:sz w:val="22"/>
          <w:szCs w:val="22"/>
        </w:rPr>
        <w:tab/>
      </w:r>
      <w:r w:rsidRPr="00DF3F55">
        <w:rPr>
          <w:b/>
          <w:i/>
          <w:sz w:val="22"/>
          <w:szCs w:val="22"/>
          <w:u w:val="single"/>
        </w:rPr>
        <w:t>Standards for increasing setback beyond street build</w:t>
      </w:r>
      <w:r w:rsidRPr="00DF3F55">
        <w:rPr>
          <w:b/>
          <w:i/>
          <w:sz w:val="22"/>
          <w:szCs w:val="22"/>
          <w:u w:val="single"/>
        </w:rPr>
        <w:noBreakHyphen/>
        <w:t>to line:</w:t>
      </w:r>
      <w:r w:rsidRPr="00D64DB8">
        <w:rPr>
          <w:sz w:val="22"/>
          <w:szCs w:val="22"/>
          <w:u w:val="single"/>
        </w:rPr>
        <w:t xml:space="preserve"> </w:t>
      </w:r>
    </w:p>
    <w:p w:rsidR="00964F31" w:rsidRPr="00964F31" w:rsidRDefault="00964F31" w:rsidP="00964F31">
      <w:pPr>
        <w:ind w:left="630" w:hanging="630"/>
        <w:jc w:val="both"/>
        <w:rPr>
          <w:sz w:val="22"/>
          <w:szCs w:val="22"/>
        </w:rPr>
      </w:pPr>
      <w:r w:rsidRPr="00964F31">
        <w:rPr>
          <w:sz w:val="22"/>
          <w:szCs w:val="22"/>
        </w:rPr>
        <w:tab/>
        <w:t xml:space="preserve">The Standard states:  </w:t>
      </w:r>
    </w:p>
    <w:p w:rsidR="00703DE7" w:rsidRPr="00964F31" w:rsidRDefault="00964F31" w:rsidP="00964F31">
      <w:pPr>
        <w:ind w:left="630" w:hanging="630"/>
        <w:jc w:val="both"/>
        <w:rPr>
          <w:i/>
          <w:sz w:val="22"/>
          <w:szCs w:val="22"/>
        </w:rPr>
      </w:pPr>
      <w:r w:rsidRPr="00964F31">
        <w:rPr>
          <w:sz w:val="22"/>
          <w:szCs w:val="22"/>
        </w:rPr>
        <w:tab/>
      </w:r>
      <w:r w:rsidR="00703DE7" w:rsidRPr="00964F31">
        <w:rPr>
          <w:i/>
          <w:sz w:val="22"/>
          <w:szCs w:val="22"/>
        </w:rPr>
        <w:t>A proposed development may exceed maximum setbacks as required in section 14</w:t>
      </w:r>
      <w:r w:rsidR="00703DE7" w:rsidRPr="00964F31">
        <w:rPr>
          <w:i/>
          <w:sz w:val="22"/>
          <w:szCs w:val="22"/>
        </w:rPr>
        <w:noBreakHyphen/>
        <w:t>220(c) only where the applicant demonstrates to the Planning Board that the introduction of increased building setbacks at the street level:</w:t>
      </w:r>
    </w:p>
    <w:p w:rsidR="00703DE7" w:rsidRPr="00964F31" w:rsidRDefault="00964F31" w:rsidP="00964F31">
      <w:pPr>
        <w:ind w:left="1440" w:hanging="720"/>
        <w:jc w:val="both"/>
        <w:rPr>
          <w:i/>
          <w:sz w:val="22"/>
          <w:szCs w:val="22"/>
        </w:rPr>
      </w:pPr>
      <w:proofErr w:type="spellStart"/>
      <w:r>
        <w:rPr>
          <w:i/>
          <w:sz w:val="22"/>
          <w:szCs w:val="22"/>
        </w:rPr>
        <w:t>i</w:t>
      </w:r>
      <w:proofErr w:type="spellEnd"/>
      <w:r>
        <w:rPr>
          <w:i/>
          <w:sz w:val="22"/>
          <w:szCs w:val="22"/>
        </w:rPr>
        <w:t>.</w:t>
      </w:r>
      <w:r w:rsidR="00703DE7" w:rsidRPr="00964F31">
        <w:rPr>
          <w:i/>
          <w:sz w:val="22"/>
          <w:szCs w:val="22"/>
        </w:rPr>
        <w:tab/>
        <w:t>Provides substantial and viable publicly accessible open space or other amenity at the street level that supports and reinforces pedestrian activity and interest. Such amenities may include without limitation plazas, outdoor eating spaces and cafes, or wider sidewalk circulation areas in locations of substantial pedestrian congestion;</w:t>
      </w:r>
    </w:p>
    <w:p w:rsidR="00703DE7" w:rsidRPr="00DF3F55" w:rsidRDefault="00703DE7" w:rsidP="00703DE7">
      <w:pPr>
        <w:ind w:left="3600" w:hanging="3600"/>
        <w:jc w:val="both"/>
        <w:rPr>
          <w:sz w:val="16"/>
          <w:szCs w:val="16"/>
          <w:u w:val="single"/>
        </w:rPr>
      </w:pPr>
    </w:p>
    <w:p w:rsidR="00B32955" w:rsidRDefault="00B32955" w:rsidP="00B32955">
      <w:pPr>
        <w:ind w:left="720" w:hanging="1710"/>
        <w:jc w:val="both"/>
        <w:rPr>
          <w:sz w:val="22"/>
          <w:szCs w:val="22"/>
        </w:rPr>
      </w:pPr>
      <w:r>
        <w:rPr>
          <w:sz w:val="22"/>
          <w:szCs w:val="22"/>
        </w:rPr>
        <w:tab/>
      </w:r>
      <w:r w:rsidR="00DF3F55" w:rsidRPr="00DF3F55">
        <w:rPr>
          <w:sz w:val="22"/>
          <w:szCs w:val="22"/>
          <w:u w:val="single"/>
        </w:rPr>
        <w:t>Staff comments:</w:t>
      </w:r>
      <w:r w:rsidR="00DF3F55">
        <w:rPr>
          <w:sz w:val="22"/>
          <w:szCs w:val="22"/>
        </w:rPr>
        <w:t xml:space="preserve"> </w:t>
      </w:r>
      <w:r>
        <w:rPr>
          <w:sz w:val="22"/>
          <w:szCs w:val="22"/>
        </w:rPr>
        <w:t xml:space="preserve">As mentioned in (a) iii above, the change in </w:t>
      </w:r>
      <w:del w:id="49" w:author="BeanNellTodd" w:date="2012-06-06T21:13:00Z">
        <w:r w:rsidDel="000E004B">
          <w:rPr>
            <w:sz w:val="22"/>
            <w:szCs w:val="22"/>
          </w:rPr>
          <w:delText xml:space="preserve">level </w:delText>
        </w:r>
      </w:del>
      <w:ins w:id="50" w:author="BeanNellTodd" w:date="2012-06-06T21:13:00Z">
        <w:r w:rsidR="000E004B">
          <w:rPr>
            <w:sz w:val="22"/>
            <w:szCs w:val="22"/>
          </w:rPr>
          <w:t>grade</w:t>
        </w:r>
        <w:r w:rsidR="000E004B">
          <w:rPr>
            <w:sz w:val="22"/>
            <w:szCs w:val="22"/>
          </w:rPr>
          <w:t xml:space="preserve"> </w:t>
        </w:r>
      </w:ins>
      <w:r>
        <w:rPr>
          <w:sz w:val="22"/>
          <w:szCs w:val="22"/>
        </w:rPr>
        <w:t xml:space="preserve">and proposed use of walls and landscaping in sunken areas </w:t>
      </w:r>
      <w:del w:id="51" w:author="BeanNellTodd" w:date="2012-06-06T21:13:00Z">
        <w:r w:rsidDel="000E004B">
          <w:rPr>
            <w:sz w:val="22"/>
            <w:szCs w:val="22"/>
          </w:rPr>
          <w:delText>is</w:delText>
        </w:r>
      </w:del>
      <w:r>
        <w:rPr>
          <w:sz w:val="22"/>
          <w:szCs w:val="22"/>
        </w:rPr>
        <w:t xml:space="preserve"> raises concerns under CPTED guidelines</w:t>
      </w:r>
      <w:ins w:id="52" w:author="BeanNellTodd" w:date="2012-06-06T21:14:00Z">
        <w:r w:rsidR="000E004B">
          <w:rPr>
            <w:sz w:val="22"/>
            <w:szCs w:val="22"/>
          </w:rPr>
          <w:t>.  The proposed design of the open space at the corner of Fore and India Streets</w:t>
        </w:r>
      </w:ins>
      <w:r>
        <w:rPr>
          <w:sz w:val="22"/>
          <w:szCs w:val="22"/>
        </w:rPr>
        <w:t xml:space="preserve"> </w:t>
      </w:r>
      <w:del w:id="53" w:author="BeanNellTodd" w:date="2012-06-06T21:15:00Z">
        <w:r w:rsidDel="000E004B">
          <w:rPr>
            <w:sz w:val="22"/>
            <w:szCs w:val="22"/>
          </w:rPr>
          <w:delText>and</w:delText>
        </w:r>
      </w:del>
      <w:r>
        <w:rPr>
          <w:sz w:val="22"/>
          <w:szCs w:val="22"/>
        </w:rPr>
        <w:t xml:space="preserve"> does not take advantage of the potential of this south facing area</w:t>
      </w:r>
      <w:del w:id="54" w:author="BeanNellTodd" w:date="2012-06-06T21:22:00Z">
        <w:r w:rsidDel="00A75B0E">
          <w:rPr>
            <w:sz w:val="22"/>
            <w:szCs w:val="22"/>
          </w:rPr>
          <w:delText xml:space="preserve"> </w:delText>
        </w:r>
      </w:del>
      <w:del w:id="55" w:author="BeanNellTodd" w:date="2012-06-06T21:15:00Z">
        <w:r w:rsidDel="000E004B">
          <w:rPr>
            <w:sz w:val="22"/>
            <w:szCs w:val="22"/>
          </w:rPr>
          <w:delText>for</w:delText>
        </w:r>
      </w:del>
      <w:ins w:id="56" w:author="BeanNellTodd" w:date="2012-06-06T21:15:00Z">
        <w:r w:rsidR="000E004B">
          <w:rPr>
            <w:sz w:val="22"/>
            <w:szCs w:val="22"/>
          </w:rPr>
          <w:t xml:space="preserve"> </w:t>
        </w:r>
      </w:ins>
      <w:ins w:id="57" w:author="BeanNellTodd" w:date="2012-06-06T21:22:00Z">
        <w:r w:rsidR="00A75B0E">
          <w:rPr>
            <w:sz w:val="22"/>
            <w:szCs w:val="22"/>
          </w:rPr>
          <w:t xml:space="preserve">to </w:t>
        </w:r>
      </w:ins>
      <w:ins w:id="58" w:author="BeanNellTodd" w:date="2012-06-06T21:15:00Z">
        <w:r w:rsidR="000E004B">
          <w:rPr>
            <w:sz w:val="22"/>
            <w:szCs w:val="22"/>
          </w:rPr>
          <w:t>create</w:t>
        </w:r>
      </w:ins>
      <w:del w:id="59" w:author="BeanNellTodd" w:date="2012-06-06T21:15:00Z">
        <w:r w:rsidDel="000E004B">
          <w:rPr>
            <w:sz w:val="22"/>
            <w:szCs w:val="22"/>
          </w:rPr>
          <w:delText xml:space="preserve"> </w:delText>
        </w:r>
      </w:del>
      <w:ins w:id="60" w:author="BeanNellTodd" w:date="2012-06-06T21:15:00Z">
        <w:r w:rsidR="000E004B">
          <w:rPr>
            <w:sz w:val="22"/>
            <w:szCs w:val="22"/>
          </w:rPr>
          <w:t xml:space="preserve"> </w:t>
        </w:r>
      </w:ins>
      <w:r>
        <w:rPr>
          <w:sz w:val="22"/>
          <w:szCs w:val="22"/>
        </w:rPr>
        <w:t xml:space="preserve">a more open and permeable space that may include </w:t>
      </w:r>
      <w:r w:rsidR="00DF3F55">
        <w:rPr>
          <w:sz w:val="22"/>
          <w:szCs w:val="22"/>
        </w:rPr>
        <w:t xml:space="preserve">site lighting and </w:t>
      </w:r>
      <w:r>
        <w:rPr>
          <w:sz w:val="22"/>
          <w:szCs w:val="22"/>
        </w:rPr>
        <w:t>a seating wall or two (</w:t>
      </w:r>
      <w:proofErr w:type="spellStart"/>
      <w:r>
        <w:rPr>
          <w:sz w:val="22"/>
          <w:szCs w:val="22"/>
        </w:rPr>
        <w:t>eg</w:t>
      </w:r>
      <w:proofErr w:type="spellEnd"/>
      <w:r>
        <w:rPr>
          <w:sz w:val="22"/>
          <w:szCs w:val="22"/>
        </w:rPr>
        <w:t xml:space="preserve"> stepped)</w:t>
      </w:r>
      <w:r w:rsidR="00DF3F55">
        <w:rPr>
          <w:sz w:val="22"/>
          <w:szCs w:val="22"/>
        </w:rPr>
        <w:t>,</w:t>
      </w:r>
      <w:r>
        <w:rPr>
          <w:sz w:val="22"/>
          <w:szCs w:val="22"/>
        </w:rPr>
        <w:t xml:space="preserve"> and</w:t>
      </w:r>
      <w:r w:rsidR="00DF3F55">
        <w:rPr>
          <w:sz w:val="22"/>
          <w:szCs w:val="22"/>
        </w:rPr>
        <w:t xml:space="preserve"> </w:t>
      </w:r>
      <w:r>
        <w:rPr>
          <w:sz w:val="22"/>
          <w:szCs w:val="22"/>
        </w:rPr>
        <w:t xml:space="preserve">avoid blocking the windows or surveillance of the area with landscaping.  </w:t>
      </w:r>
      <w:proofErr w:type="gramStart"/>
      <w:r>
        <w:rPr>
          <w:sz w:val="22"/>
          <w:szCs w:val="22"/>
        </w:rPr>
        <w:t>Staff suggest</w:t>
      </w:r>
      <w:proofErr w:type="gramEnd"/>
      <w:r>
        <w:rPr>
          <w:sz w:val="22"/>
          <w:szCs w:val="22"/>
        </w:rPr>
        <w:t xml:space="preserve"> that principle</w:t>
      </w:r>
      <w:r w:rsidR="00DF3F55">
        <w:rPr>
          <w:sz w:val="22"/>
          <w:szCs w:val="22"/>
        </w:rPr>
        <w:t>s</w:t>
      </w:r>
      <w:r>
        <w:rPr>
          <w:sz w:val="22"/>
          <w:szCs w:val="22"/>
        </w:rPr>
        <w:t xml:space="preserve"> outlined in the</w:t>
      </w:r>
      <w:r w:rsidR="00DF3F55">
        <w:rPr>
          <w:sz w:val="22"/>
          <w:szCs w:val="22"/>
        </w:rPr>
        <w:t xml:space="preserve"> [</w:t>
      </w:r>
      <w:smartTag w:uri="urn:schemas-microsoft-com:office:smarttags" w:element="place">
        <w:smartTag w:uri="urn:schemas-microsoft-com:office:smarttags" w:element="City">
          <w:r w:rsidR="00DF3F55" w:rsidRPr="00DF3F55">
            <w:rPr>
              <w:i/>
              <w:sz w:val="22"/>
              <w:szCs w:val="22"/>
            </w:rPr>
            <w:t>New York City</w:t>
          </w:r>
        </w:smartTag>
      </w:smartTag>
      <w:r w:rsidR="00DF3F55" w:rsidRPr="00DF3F55">
        <w:rPr>
          <w:i/>
          <w:sz w:val="22"/>
          <w:szCs w:val="22"/>
        </w:rPr>
        <w:t xml:space="preserve"> guide to Designing public spaces on private land</w:t>
      </w:r>
      <w:r w:rsidR="00DF3F55">
        <w:rPr>
          <w:sz w:val="22"/>
          <w:szCs w:val="22"/>
        </w:rPr>
        <w:t>] to create a mini plaza would be more suitable for this area where there is a large setback and high pedestrian traffic. Re-design might also include the nearby pedestrian access to the parking garage to ensure it meets the NYC and CPTED principles.</w:t>
      </w:r>
      <w:ins w:id="61" w:author="Alex Jaegerman" w:date="2012-06-06T19:17:00Z">
        <w:r w:rsidR="006B6108">
          <w:rPr>
            <w:sz w:val="22"/>
            <w:szCs w:val="22"/>
          </w:rPr>
          <w:t xml:space="preserve">  We are not clear about the resolution of the site plan as the plaza area turns the corner from Fore up </w:t>
        </w:r>
        <w:smartTag w:uri="urn:schemas-microsoft-com:office:smarttags" w:element="country-region">
          <w:smartTag w:uri="urn:schemas-microsoft-com:office:smarttags" w:element="place">
            <w:r w:rsidR="006B6108">
              <w:rPr>
                <w:sz w:val="22"/>
                <w:szCs w:val="22"/>
              </w:rPr>
              <w:t>India</w:t>
            </w:r>
          </w:smartTag>
        </w:smartTag>
        <w:r w:rsidR="006B6108">
          <w:rPr>
            <w:sz w:val="22"/>
            <w:szCs w:val="22"/>
          </w:rPr>
          <w:t xml:space="preserve"> adjacent to the building.  Some drawings suggest that there is an at</w:t>
        </w:r>
      </w:ins>
      <w:ins w:id="62" w:author="Alex Jaegerman" w:date="2012-06-06T19:21:00Z">
        <w:r w:rsidR="006B6108">
          <w:rPr>
            <w:sz w:val="22"/>
            <w:szCs w:val="22"/>
          </w:rPr>
          <w:t>-</w:t>
        </w:r>
      </w:ins>
      <w:ins w:id="63" w:author="Alex Jaegerman" w:date="2012-06-06T19:17:00Z">
        <w:r w:rsidR="006B6108">
          <w:rPr>
            <w:sz w:val="22"/>
            <w:szCs w:val="22"/>
          </w:rPr>
          <w:t xml:space="preserve">grade walkway and floor to ceiling windows on the first bay of the </w:t>
        </w:r>
        <w:smartTag w:uri="urn:schemas-microsoft-com:office:smarttags" w:element="Street">
          <w:smartTag w:uri="urn:schemas-microsoft-com:office:smarttags" w:element="address">
            <w:r w:rsidR="006B6108">
              <w:rPr>
                <w:sz w:val="22"/>
                <w:szCs w:val="22"/>
              </w:rPr>
              <w:t>India Street</w:t>
            </w:r>
          </w:smartTag>
        </w:smartTag>
        <w:r w:rsidR="006B6108">
          <w:rPr>
            <w:sz w:val="22"/>
            <w:szCs w:val="22"/>
          </w:rPr>
          <w:t xml:space="preserve"> </w:t>
        </w:r>
      </w:ins>
      <w:ins w:id="64" w:author="Alex Jaegerman" w:date="2012-06-06T19:19:00Z">
        <w:r w:rsidR="006B6108">
          <w:rPr>
            <w:sz w:val="22"/>
            <w:szCs w:val="22"/>
          </w:rPr>
          <w:t>façade</w:t>
        </w:r>
      </w:ins>
      <w:ins w:id="65" w:author="Alex Jaegerman" w:date="2012-06-06T19:17:00Z">
        <w:r w:rsidR="006B6108">
          <w:rPr>
            <w:sz w:val="22"/>
            <w:szCs w:val="22"/>
          </w:rPr>
          <w:t>,</w:t>
        </w:r>
      </w:ins>
      <w:ins w:id="66" w:author="Alex Jaegerman" w:date="2012-06-06T19:19:00Z">
        <w:r w:rsidR="006B6108">
          <w:rPr>
            <w:sz w:val="22"/>
            <w:szCs w:val="22"/>
          </w:rPr>
          <w:t xml:space="preserve"> but this is not clearly depicted on the site plan.  Either we are missing something, or the plans are not fully resolved.  We would like to work with you to better understand </w:t>
        </w:r>
      </w:ins>
      <w:ins w:id="67" w:author="Alex Jaegerman" w:date="2012-06-06T19:21:00Z">
        <w:r w:rsidR="006B6108">
          <w:rPr>
            <w:sz w:val="22"/>
            <w:szCs w:val="22"/>
          </w:rPr>
          <w:t xml:space="preserve">elaborate upon </w:t>
        </w:r>
      </w:ins>
      <w:ins w:id="68" w:author="Alex Jaegerman" w:date="2012-06-06T19:19:00Z">
        <w:r w:rsidR="006B6108">
          <w:rPr>
            <w:sz w:val="22"/>
            <w:szCs w:val="22"/>
          </w:rPr>
          <w:t xml:space="preserve">the spatial and design proposal.  With some focused attention, we believe a better and more successful </w:t>
        </w:r>
        <w:del w:id="69" w:author="BeanNellTodd" w:date="2012-06-06T21:23:00Z">
          <w:r w:rsidR="006B6108" w:rsidDel="00A75B0E">
            <w:rPr>
              <w:sz w:val="22"/>
              <w:szCs w:val="22"/>
            </w:rPr>
            <w:delText>space</w:delText>
          </w:r>
        </w:del>
      </w:ins>
      <w:proofErr w:type="gramStart"/>
      <w:ins w:id="70" w:author="BeanNellTodd" w:date="2012-06-06T21:23:00Z">
        <w:r w:rsidR="00A75B0E">
          <w:rPr>
            <w:sz w:val="22"/>
            <w:szCs w:val="22"/>
          </w:rPr>
          <w:t>plaza</w:t>
        </w:r>
      </w:ins>
      <w:ins w:id="71" w:author="BeanNellTodd" w:date="2012-06-06T21:17:00Z">
        <w:r w:rsidR="000E004B">
          <w:rPr>
            <w:sz w:val="22"/>
            <w:szCs w:val="22"/>
          </w:rPr>
          <w:t>, that</w:t>
        </w:r>
        <w:proofErr w:type="gramEnd"/>
        <w:r w:rsidR="000E004B">
          <w:rPr>
            <w:sz w:val="22"/>
            <w:szCs w:val="22"/>
          </w:rPr>
          <w:t xml:space="preserve"> could serve to improve the viability of the </w:t>
        </w:r>
      </w:ins>
      <w:ins w:id="72" w:author="BeanNellTodd" w:date="2012-06-06T21:23:00Z">
        <w:r w:rsidR="00A75B0E">
          <w:rPr>
            <w:sz w:val="22"/>
            <w:szCs w:val="22"/>
          </w:rPr>
          <w:t>adjacent</w:t>
        </w:r>
      </w:ins>
      <w:ins w:id="73" w:author="BeanNellTodd" w:date="2012-06-06T21:18:00Z">
        <w:r w:rsidR="000E004B">
          <w:rPr>
            <w:sz w:val="22"/>
            <w:szCs w:val="22"/>
          </w:rPr>
          <w:t xml:space="preserve"> </w:t>
        </w:r>
      </w:ins>
      <w:ins w:id="74" w:author="BeanNellTodd" w:date="2012-06-06T21:17:00Z">
        <w:r w:rsidR="000E004B">
          <w:rPr>
            <w:sz w:val="22"/>
            <w:szCs w:val="22"/>
          </w:rPr>
          <w:t>commercial space¸</w:t>
        </w:r>
      </w:ins>
      <w:ins w:id="75" w:author="Alex Jaegerman" w:date="2012-06-06T19:19:00Z">
        <w:r w:rsidR="006B6108">
          <w:rPr>
            <w:sz w:val="22"/>
            <w:szCs w:val="22"/>
          </w:rPr>
          <w:t xml:space="preserve"> is possible here.  </w:t>
        </w:r>
      </w:ins>
    </w:p>
    <w:p w:rsidR="00DF3F55" w:rsidRPr="00B32955" w:rsidRDefault="00DF3F55" w:rsidP="00DF3F55">
      <w:pPr>
        <w:ind w:left="720"/>
        <w:jc w:val="both"/>
        <w:rPr>
          <w:sz w:val="22"/>
          <w:szCs w:val="22"/>
        </w:rPr>
      </w:pPr>
    </w:p>
    <w:p w:rsidR="00B32955" w:rsidRPr="00BE1DDB" w:rsidRDefault="00DF3F55" w:rsidP="00DF3F55">
      <w:pPr>
        <w:ind w:left="3600" w:hanging="2880"/>
        <w:jc w:val="both"/>
        <w:rPr>
          <w:sz w:val="22"/>
          <w:szCs w:val="22"/>
        </w:rPr>
      </w:pPr>
      <w:r w:rsidRPr="00BE1DDB">
        <w:rPr>
          <w:sz w:val="22"/>
          <w:szCs w:val="22"/>
        </w:rPr>
        <w:t>The standard also includes:</w:t>
      </w:r>
    </w:p>
    <w:p w:rsidR="00703DE7" w:rsidRPr="00964F31" w:rsidRDefault="00964F31" w:rsidP="00B32955">
      <w:pPr>
        <w:ind w:left="1440" w:hanging="720"/>
        <w:jc w:val="both"/>
        <w:rPr>
          <w:i/>
          <w:sz w:val="22"/>
          <w:szCs w:val="22"/>
        </w:rPr>
      </w:pPr>
      <w:r>
        <w:rPr>
          <w:sz w:val="22"/>
          <w:szCs w:val="22"/>
        </w:rPr>
        <w:t>v</w:t>
      </w:r>
      <w:r w:rsidR="00703DE7" w:rsidRPr="00964F31">
        <w:rPr>
          <w:sz w:val="22"/>
          <w:szCs w:val="22"/>
        </w:rPr>
        <w:t>.</w:t>
      </w:r>
      <w:r w:rsidR="00703DE7" w:rsidRPr="00964F31">
        <w:rPr>
          <w:sz w:val="22"/>
          <w:szCs w:val="22"/>
        </w:rPr>
        <w:tab/>
      </w:r>
      <w:r w:rsidR="00703DE7" w:rsidRPr="00964F31">
        <w:rPr>
          <w:i/>
          <w:sz w:val="22"/>
          <w:szCs w:val="22"/>
        </w:rPr>
        <w:t>Roof top appurtenances:</w:t>
      </w:r>
      <w:r w:rsidR="00703DE7" w:rsidRPr="00964F31">
        <w:rPr>
          <w:sz w:val="22"/>
          <w:szCs w:val="22"/>
        </w:rPr>
        <w:t xml:space="preserve"> </w:t>
      </w:r>
      <w:r w:rsidR="00703DE7" w:rsidRPr="00964F31">
        <w:rPr>
          <w:i/>
          <w:sz w:val="22"/>
          <w:szCs w:val="22"/>
        </w:rPr>
        <w:t>All mechanical equipment, ventilating and air conditioning and other building systems, elevators, stairways, radio or television masts or equipment, or other rooftop elements not intended for human occupancy shall be fully enclosed in a manner consistent with the character, shape and materials of the principal building, as described and illustrated in the Downtown Urban Design Guidelines;</w:t>
      </w:r>
    </w:p>
    <w:p w:rsidR="00703DE7" w:rsidRPr="00DF3F55" w:rsidRDefault="00703DE7" w:rsidP="00691DDB">
      <w:pPr>
        <w:ind w:left="2160" w:hanging="720"/>
        <w:jc w:val="both"/>
        <w:rPr>
          <w:sz w:val="16"/>
          <w:szCs w:val="16"/>
          <w:u w:val="single"/>
        </w:rPr>
      </w:pPr>
    </w:p>
    <w:p w:rsidR="00DF3F55" w:rsidRPr="00DF3F55" w:rsidRDefault="00DF3F55" w:rsidP="00DF3F55">
      <w:pPr>
        <w:ind w:left="720"/>
        <w:jc w:val="both"/>
        <w:rPr>
          <w:sz w:val="22"/>
          <w:szCs w:val="22"/>
        </w:rPr>
      </w:pPr>
      <w:r>
        <w:rPr>
          <w:sz w:val="22"/>
          <w:szCs w:val="22"/>
          <w:u w:val="single"/>
        </w:rPr>
        <w:t>Staff comments</w:t>
      </w:r>
      <w:r w:rsidRPr="00DF3F55">
        <w:rPr>
          <w:sz w:val="22"/>
          <w:szCs w:val="22"/>
        </w:rPr>
        <w:t>:  The internal garage will require ventilation</w:t>
      </w:r>
      <w:r>
        <w:rPr>
          <w:sz w:val="22"/>
          <w:szCs w:val="22"/>
        </w:rPr>
        <w:t xml:space="preserve"> </w:t>
      </w:r>
      <w:r w:rsidR="00BE1DDB">
        <w:rPr>
          <w:sz w:val="22"/>
          <w:szCs w:val="22"/>
        </w:rPr>
        <w:t>equipment</w:t>
      </w:r>
      <w:r>
        <w:rPr>
          <w:sz w:val="22"/>
          <w:szCs w:val="22"/>
        </w:rPr>
        <w:t xml:space="preserve"> in addition to the “normal” roof features for elevator shafts and mechanical equipment</w:t>
      </w:r>
      <w:r w:rsidR="00BE1DDB">
        <w:rPr>
          <w:sz w:val="22"/>
          <w:szCs w:val="22"/>
        </w:rPr>
        <w:t xml:space="preserve"> should be set back from the roof edges and/or integrated into the roof design rather than be an add-on that requires high screening enclosures.</w:t>
      </w:r>
    </w:p>
    <w:sectPr w:rsidR="00DF3F55" w:rsidRPr="00DF3F55" w:rsidSect="00964F31">
      <w:headerReference w:type="even" r:id="rId8"/>
      <w:headerReference w:type="default" r:id="rId9"/>
      <w:footerReference w:type="default" r:id="rId10"/>
      <w:headerReference w:type="first" r:id="rId11"/>
      <w:pgSz w:w="12240" w:h="15840"/>
      <w:pgMar w:top="450" w:right="810" w:bottom="81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58" w:rsidRDefault="00101058">
      <w:r>
        <w:separator/>
      </w:r>
    </w:p>
  </w:endnote>
  <w:endnote w:type="continuationSeparator" w:id="0">
    <w:p w:rsidR="00101058" w:rsidRDefault="00101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CF" w:rsidRDefault="00D06ACF">
    <w:pPr>
      <w:pStyle w:val="Footer"/>
    </w:pPr>
    <w:ins w:id="76" w:author="Alex Jaegerman" w:date="2012-06-06T19:29:00Z">
      <w:r>
        <w:fldChar w:fldCharType="begin"/>
      </w:r>
      <w:r>
        <w:instrText xml:space="preserve"> FILENAME \p </w:instrText>
      </w:r>
    </w:ins>
    <w:r>
      <w:fldChar w:fldCharType="separate"/>
    </w:r>
    <w:ins w:id="77" w:author="Alex Jaegerman" w:date="2012-06-06T19:29:00Z">
      <w:r>
        <w:rPr>
          <w:noProof/>
        </w:rPr>
        <w:t>O:\PLAN\Dev Rev\Fore St. - 203 (Jordan's Site 2012)\Design Review\DRAFT Phase 2 Preliminary Design Review AJ edits 6.6.2012.doc</w:t>
      </w:r>
      <w:r>
        <w:fldChar w:fldCharType="end"/>
      </w:r>
      <w:r>
        <w:tab/>
        <w:t xml:space="preserve">- </w:t>
      </w:r>
      <w:r>
        <w:fldChar w:fldCharType="begin"/>
      </w:r>
      <w:r>
        <w:instrText xml:space="preserve"> PAGE </w:instrText>
      </w:r>
    </w:ins>
    <w:r>
      <w:fldChar w:fldCharType="separate"/>
    </w:r>
    <w:r w:rsidR="00515DCF">
      <w:rPr>
        <w:noProof/>
      </w:rPr>
      <w:t>1</w:t>
    </w:r>
    <w:ins w:id="78" w:author="Alex Jaegerman" w:date="2012-06-06T19:29:00Z">
      <w:r>
        <w:fldChar w:fldCharType="end"/>
      </w:r>
      <w:r>
        <w:t xml:space="preserve"> -</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58" w:rsidRDefault="00101058">
      <w:r>
        <w:separator/>
      </w:r>
    </w:p>
  </w:footnote>
  <w:footnote w:type="continuationSeparator" w:id="0">
    <w:p w:rsidR="00101058" w:rsidRDefault="00101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CF" w:rsidRDefault="00D06A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CF" w:rsidRDefault="00D06A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CF" w:rsidRDefault="00D06A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36D"/>
    <w:multiLevelType w:val="singleLevel"/>
    <w:tmpl w:val="995CFE3A"/>
    <w:lvl w:ilvl="0">
      <w:start w:val="16"/>
      <w:numFmt w:val="decimal"/>
      <w:lvlText w:val="(%1)"/>
      <w:lvlJc w:val="left"/>
      <w:pPr>
        <w:tabs>
          <w:tab w:val="num" w:pos="1530"/>
        </w:tabs>
        <w:ind w:left="1530" w:hanging="810"/>
      </w:pPr>
      <w:rPr>
        <w:rFonts w:hint="default"/>
      </w:rPr>
    </w:lvl>
  </w:abstractNum>
  <w:abstractNum w:abstractNumId="1">
    <w:nsid w:val="01BD6F36"/>
    <w:multiLevelType w:val="singleLevel"/>
    <w:tmpl w:val="94E6CD2E"/>
    <w:lvl w:ilvl="0">
      <w:start w:val="1"/>
      <w:numFmt w:val="lowerLetter"/>
      <w:lvlText w:val="(%1)"/>
      <w:lvlJc w:val="left"/>
      <w:pPr>
        <w:tabs>
          <w:tab w:val="num" w:pos="3600"/>
        </w:tabs>
        <w:ind w:left="3600" w:hanging="720"/>
      </w:pPr>
      <w:rPr>
        <w:rFonts w:hint="default"/>
      </w:rPr>
    </w:lvl>
  </w:abstractNum>
  <w:abstractNum w:abstractNumId="2">
    <w:nsid w:val="0523430A"/>
    <w:multiLevelType w:val="hybridMultilevel"/>
    <w:tmpl w:val="EE0E3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B774A"/>
    <w:multiLevelType w:val="hybridMultilevel"/>
    <w:tmpl w:val="DBAE5CBA"/>
    <w:lvl w:ilvl="0" w:tplc="80EEB492">
      <w:start w:val="1"/>
      <w:numFmt w:val="lowerLetter"/>
      <w:lvlText w:val="%1)"/>
      <w:lvlJc w:val="left"/>
      <w:pPr>
        <w:tabs>
          <w:tab w:val="num" w:pos="-112"/>
        </w:tabs>
        <w:ind w:left="-112" w:hanging="360"/>
      </w:pPr>
      <w:rPr>
        <w:rFonts w:hint="default"/>
      </w:rPr>
    </w:lvl>
    <w:lvl w:ilvl="1" w:tplc="04090005">
      <w:start w:val="1"/>
      <w:numFmt w:val="bullet"/>
      <w:lvlText w:val=""/>
      <w:lvlJc w:val="left"/>
      <w:pPr>
        <w:tabs>
          <w:tab w:val="num" w:pos="608"/>
        </w:tabs>
        <w:ind w:left="608" w:hanging="360"/>
      </w:pPr>
      <w:rPr>
        <w:rFonts w:ascii="Wingdings" w:hAnsi="Wingdings" w:hint="default"/>
      </w:rPr>
    </w:lvl>
    <w:lvl w:ilvl="2" w:tplc="0409001B">
      <w:start w:val="1"/>
      <w:numFmt w:val="lowerRoman"/>
      <w:lvlText w:val="%3."/>
      <w:lvlJc w:val="right"/>
      <w:pPr>
        <w:tabs>
          <w:tab w:val="num" w:pos="1328"/>
        </w:tabs>
        <w:ind w:left="1328" w:hanging="180"/>
      </w:pPr>
    </w:lvl>
    <w:lvl w:ilvl="3" w:tplc="0409000F" w:tentative="1">
      <w:start w:val="1"/>
      <w:numFmt w:val="decimal"/>
      <w:lvlText w:val="%4."/>
      <w:lvlJc w:val="left"/>
      <w:pPr>
        <w:tabs>
          <w:tab w:val="num" w:pos="2048"/>
        </w:tabs>
        <w:ind w:left="2048" w:hanging="360"/>
      </w:pPr>
    </w:lvl>
    <w:lvl w:ilvl="4" w:tplc="04090019" w:tentative="1">
      <w:start w:val="1"/>
      <w:numFmt w:val="lowerLetter"/>
      <w:lvlText w:val="%5."/>
      <w:lvlJc w:val="left"/>
      <w:pPr>
        <w:tabs>
          <w:tab w:val="num" w:pos="2768"/>
        </w:tabs>
        <w:ind w:left="2768" w:hanging="360"/>
      </w:pPr>
    </w:lvl>
    <w:lvl w:ilvl="5" w:tplc="0409001B" w:tentative="1">
      <w:start w:val="1"/>
      <w:numFmt w:val="lowerRoman"/>
      <w:lvlText w:val="%6."/>
      <w:lvlJc w:val="right"/>
      <w:pPr>
        <w:tabs>
          <w:tab w:val="num" w:pos="3488"/>
        </w:tabs>
        <w:ind w:left="3488" w:hanging="180"/>
      </w:pPr>
    </w:lvl>
    <w:lvl w:ilvl="6" w:tplc="0409000F" w:tentative="1">
      <w:start w:val="1"/>
      <w:numFmt w:val="decimal"/>
      <w:lvlText w:val="%7."/>
      <w:lvlJc w:val="left"/>
      <w:pPr>
        <w:tabs>
          <w:tab w:val="num" w:pos="4208"/>
        </w:tabs>
        <w:ind w:left="4208" w:hanging="360"/>
      </w:pPr>
    </w:lvl>
    <w:lvl w:ilvl="7" w:tplc="04090019" w:tentative="1">
      <w:start w:val="1"/>
      <w:numFmt w:val="lowerLetter"/>
      <w:lvlText w:val="%8."/>
      <w:lvlJc w:val="left"/>
      <w:pPr>
        <w:tabs>
          <w:tab w:val="num" w:pos="4928"/>
        </w:tabs>
        <w:ind w:left="4928" w:hanging="360"/>
      </w:pPr>
    </w:lvl>
    <w:lvl w:ilvl="8" w:tplc="0409001B" w:tentative="1">
      <w:start w:val="1"/>
      <w:numFmt w:val="lowerRoman"/>
      <w:lvlText w:val="%9."/>
      <w:lvlJc w:val="right"/>
      <w:pPr>
        <w:tabs>
          <w:tab w:val="num" w:pos="5648"/>
        </w:tabs>
        <w:ind w:left="5648" w:hanging="180"/>
      </w:pPr>
    </w:lvl>
  </w:abstractNum>
  <w:abstractNum w:abstractNumId="4">
    <w:nsid w:val="2FAB6666"/>
    <w:multiLevelType w:val="hybridMultilevel"/>
    <w:tmpl w:val="9370D8B8"/>
    <w:lvl w:ilvl="0" w:tplc="3768DC7C">
      <w:start w:val="2"/>
      <w:numFmt w:val="upperRoman"/>
      <w:lvlText w:val="%1."/>
      <w:lvlJc w:val="left"/>
      <w:pPr>
        <w:tabs>
          <w:tab w:val="num" w:pos="1080"/>
        </w:tabs>
        <w:ind w:left="1080" w:hanging="720"/>
      </w:pPr>
      <w:rPr>
        <w:rFonts w:hint="default"/>
      </w:rPr>
    </w:lvl>
    <w:lvl w:ilvl="1" w:tplc="90522CBA">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BE4D1D"/>
    <w:multiLevelType w:val="hybridMultilevel"/>
    <w:tmpl w:val="D332D098"/>
    <w:lvl w:ilvl="0" w:tplc="4E56ABE8">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A2655BC"/>
    <w:multiLevelType w:val="singleLevel"/>
    <w:tmpl w:val="CB783EEA"/>
    <w:lvl w:ilvl="0">
      <w:start w:val="1"/>
      <w:numFmt w:val="lowerLetter"/>
      <w:lvlText w:val="%1."/>
      <w:lvlJc w:val="left"/>
      <w:pPr>
        <w:tabs>
          <w:tab w:val="num" w:pos="1890"/>
        </w:tabs>
        <w:ind w:left="1890" w:hanging="360"/>
      </w:pPr>
      <w:rPr>
        <w:rFonts w:hint="default"/>
        <w:i w:val="0"/>
      </w:rPr>
    </w:lvl>
  </w:abstractNum>
  <w:abstractNum w:abstractNumId="7">
    <w:nsid w:val="5B517048"/>
    <w:multiLevelType w:val="hybridMultilevel"/>
    <w:tmpl w:val="990ABB90"/>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41A02DA"/>
    <w:multiLevelType w:val="hybridMultilevel"/>
    <w:tmpl w:val="EE0E3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42CAA"/>
    <w:multiLevelType w:val="singleLevel"/>
    <w:tmpl w:val="71C4D0E8"/>
    <w:lvl w:ilvl="0">
      <w:start w:val="1"/>
      <w:numFmt w:val="decimal"/>
      <w:lvlText w:val="%1."/>
      <w:lvlJc w:val="left"/>
      <w:pPr>
        <w:tabs>
          <w:tab w:val="num" w:pos="2880"/>
        </w:tabs>
        <w:ind w:left="2880" w:hanging="720"/>
      </w:pPr>
      <w:rPr>
        <w:rFonts w:hint="default"/>
      </w:rPr>
    </w:lvl>
  </w:abstractNum>
  <w:num w:numId="1">
    <w:abstractNumId w:val="0"/>
  </w:num>
  <w:num w:numId="2">
    <w:abstractNumId w:val="6"/>
  </w:num>
  <w:num w:numId="3">
    <w:abstractNumId w:val="9"/>
  </w:num>
  <w:num w:numId="4">
    <w:abstractNumId w:val="1"/>
  </w:num>
  <w:num w:numId="5">
    <w:abstractNumId w:val="5"/>
  </w:num>
  <w:num w:numId="6">
    <w:abstractNumId w:val="3"/>
  </w:num>
  <w:num w:numId="7">
    <w:abstractNumId w:val="4"/>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56191"/>
    <w:rsid w:val="000D2620"/>
    <w:rsid w:val="000E004B"/>
    <w:rsid w:val="00101058"/>
    <w:rsid w:val="0013710B"/>
    <w:rsid w:val="004D75A1"/>
    <w:rsid w:val="00515DCF"/>
    <w:rsid w:val="00565017"/>
    <w:rsid w:val="00591F04"/>
    <w:rsid w:val="00594B6D"/>
    <w:rsid w:val="005B434E"/>
    <w:rsid w:val="00636F4B"/>
    <w:rsid w:val="00671FE2"/>
    <w:rsid w:val="00691DDB"/>
    <w:rsid w:val="006945A1"/>
    <w:rsid w:val="006B6108"/>
    <w:rsid w:val="00703DE7"/>
    <w:rsid w:val="00756191"/>
    <w:rsid w:val="007836B8"/>
    <w:rsid w:val="00890B8F"/>
    <w:rsid w:val="008B155E"/>
    <w:rsid w:val="008E50F1"/>
    <w:rsid w:val="00906338"/>
    <w:rsid w:val="00964F31"/>
    <w:rsid w:val="00A01EC0"/>
    <w:rsid w:val="00A16B5A"/>
    <w:rsid w:val="00A2123D"/>
    <w:rsid w:val="00A75B0E"/>
    <w:rsid w:val="00B25004"/>
    <w:rsid w:val="00B32955"/>
    <w:rsid w:val="00B72BD5"/>
    <w:rsid w:val="00B87A37"/>
    <w:rsid w:val="00BD05A6"/>
    <w:rsid w:val="00BE1DDB"/>
    <w:rsid w:val="00CA3F3A"/>
    <w:rsid w:val="00CF3AF4"/>
    <w:rsid w:val="00D06ACF"/>
    <w:rsid w:val="00D31B87"/>
    <w:rsid w:val="00D64DB8"/>
    <w:rsid w:val="00DF3F55"/>
    <w:rsid w:val="00E06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1FE2"/>
    <w:pPr>
      <w:tabs>
        <w:tab w:val="center" w:pos="4320"/>
        <w:tab w:val="right" w:pos="8640"/>
      </w:tabs>
    </w:pPr>
  </w:style>
  <w:style w:type="paragraph" w:styleId="Footer">
    <w:name w:val="footer"/>
    <w:basedOn w:val="Normal"/>
    <w:rsid w:val="00671FE2"/>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Preliminary Design Review Comments for 207-209 Fore Street:</vt:lpstr>
    </vt:vector>
  </TitlesOfParts>
  <Company>City of Portland, Maine</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Design Review Comments for 207-209 Fore Street:</dc:title>
  <dc:creator>planning3</dc:creator>
  <cp:lastModifiedBy>BeanNellTodd</cp:lastModifiedBy>
  <cp:revision>3</cp:revision>
  <dcterms:created xsi:type="dcterms:W3CDTF">2012-06-07T01:24:00Z</dcterms:created>
  <dcterms:modified xsi:type="dcterms:W3CDTF">2012-06-07T01:25:00Z</dcterms:modified>
</cp:coreProperties>
</file>