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05" w:rsidRPr="00A12B80" w:rsidRDefault="00041F05" w:rsidP="00041F05">
      <w:pPr>
        <w:autoSpaceDE w:val="0"/>
        <w:autoSpaceDN w:val="0"/>
        <w:adjustRightInd w:val="0"/>
        <w:jc w:val="center"/>
        <w:rPr>
          <w:rFonts w:cs="Times New Roman"/>
          <w:b/>
          <w:bCs/>
          <w:szCs w:val="24"/>
        </w:rPr>
      </w:pPr>
      <w:r w:rsidRPr="00A12B80">
        <w:rPr>
          <w:rFonts w:cs="Times New Roman"/>
          <w:b/>
          <w:bCs/>
          <w:szCs w:val="24"/>
        </w:rPr>
        <w:t xml:space="preserve">REVOCABLE LICENSE FOR </w:t>
      </w:r>
    </w:p>
    <w:p w:rsidR="00D24C2C" w:rsidRPr="00A12B80" w:rsidRDefault="00341A89" w:rsidP="00041F05">
      <w:pPr>
        <w:autoSpaceDE w:val="0"/>
        <w:autoSpaceDN w:val="0"/>
        <w:adjustRightInd w:val="0"/>
        <w:jc w:val="center"/>
        <w:rPr>
          <w:rFonts w:cs="Times New Roman"/>
          <w:b/>
          <w:bCs/>
          <w:szCs w:val="24"/>
        </w:rPr>
      </w:pPr>
      <w:r>
        <w:rPr>
          <w:rFonts w:cs="Times New Roman"/>
          <w:b/>
          <w:bCs/>
          <w:szCs w:val="24"/>
        </w:rPr>
        <w:t>DRAINAGE AND GRADING</w:t>
      </w:r>
    </w:p>
    <w:p w:rsidR="00D24C2C" w:rsidRPr="00A12B80" w:rsidRDefault="00D24C2C" w:rsidP="00D24C2C">
      <w:pPr>
        <w:autoSpaceDE w:val="0"/>
        <w:autoSpaceDN w:val="0"/>
        <w:adjustRightInd w:val="0"/>
        <w:jc w:val="center"/>
        <w:rPr>
          <w:rFonts w:cs="Times New Roman"/>
          <w:b/>
          <w:bCs/>
          <w:szCs w:val="24"/>
        </w:rPr>
      </w:pPr>
    </w:p>
    <w:p w:rsidR="00D24C2C" w:rsidRPr="00A12B80" w:rsidRDefault="00D24C2C" w:rsidP="00D24C2C">
      <w:pPr>
        <w:autoSpaceDE w:val="0"/>
        <w:autoSpaceDN w:val="0"/>
        <w:adjustRightInd w:val="0"/>
        <w:jc w:val="center"/>
        <w:rPr>
          <w:rFonts w:cs="Times New Roman"/>
          <w:b/>
          <w:bCs/>
          <w:szCs w:val="24"/>
        </w:rPr>
      </w:pPr>
    </w:p>
    <w:p w:rsidR="00D24C2C" w:rsidRPr="00A12B80" w:rsidRDefault="00D24C2C" w:rsidP="00A12B80">
      <w:pPr>
        <w:autoSpaceDE w:val="0"/>
        <w:autoSpaceDN w:val="0"/>
        <w:adjustRightInd w:val="0"/>
        <w:ind w:firstLine="720"/>
        <w:jc w:val="both"/>
        <w:rPr>
          <w:rFonts w:cs="Times New Roman"/>
          <w:szCs w:val="24"/>
        </w:rPr>
      </w:pPr>
      <w:r w:rsidRPr="00A12B80">
        <w:rPr>
          <w:rFonts w:cs="Times New Roman"/>
          <w:szCs w:val="24"/>
        </w:rPr>
        <w:t xml:space="preserve">This revocable license is granted by the City of Portland "City" to </w:t>
      </w:r>
      <w:r w:rsidR="00341A89">
        <w:rPr>
          <w:rFonts w:cs="Times New Roman"/>
          <w:szCs w:val="24"/>
        </w:rPr>
        <w:t>______________</w:t>
      </w:r>
      <w:r w:rsidR="00BB3212">
        <w:rPr>
          <w:rFonts w:cs="Times New Roman"/>
          <w:szCs w:val="24"/>
        </w:rPr>
        <w:t>.</w:t>
      </w:r>
      <w:r w:rsidR="00FA763F" w:rsidRPr="00A12B80">
        <w:rPr>
          <w:rFonts w:cs="Times New Roman"/>
          <w:szCs w:val="24"/>
        </w:rPr>
        <w:t xml:space="preserve">, </w:t>
      </w:r>
      <w:r w:rsidRPr="00A12B80">
        <w:rPr>
          <w:rFonts w:cs="Times New Roman"/>
          <w:szCs w:val="24"/>
        </w:rPr>
        <w:t>hereinafter "</w:t>
      </w:r>
      <w:r w:rsidR="00041F05" w:rsidRPr="00A12B80">
        <w:rPr>
          <w:rFonts w:cs="Times New Roman"/>
          <w:szCs w:val="24"/>
        </w:rPr>
        <w:t>Owner,</w:t>
      </w:r>
      <w:r w:rsidRPr="00A12B80">
        <w:rPr>
          <w:rFonts w:cs="Times New Roman"/>
          <w:szCs w:val="24"/>
        </w:rPr>
        <w:t xml:space="preserve">" for the </w:t>
      </w:r>
      <w:r w:rsidR="00341A89">
        <w:rPr>
          <w:rFonts w:cs="Times New Roman"/>
          <w:szCs w:val="24"/>
        </w:rPr>
        <w:t xml:space="preserve">alteration and grading of property located at _____________ and more particularly depicted in Exhibit A attached hereto and incorporated herein by reference </w:t>
      </w:r>
      <w:r w:rsidR="00A12B80" w:rsidRPr="00A12B80">
        <w:rPr>
          <w:rFonts w:cs="Times New Roman"/>
          <w:szCs w:val="24"/>
        </w:rPr>
        <w:t>(the "</w:t>
      </w:r>
      <w:r w:rsidR="00341A89">
        <w:rPr>
          <w:rFonts w:cs="Times New Roman"/>
          <w:szCs w:val="24"/>
        </w:rPr>
        <w:t>Licensed Area</w:t>
      </w:r>
      <w:r w:rsidR="00A12B80" w:rsidRPr="00A12B80">
        <w:rPr>
          <w:rFonts w:cs="Times New Roman"/>
          <w:szCs w:val="24"/>
        </w:rPr>
        <w:t xml:space="preserve">"). The </w:t>
      </w:r>
      <w:r w:rsidR="00341A89">
        <w:rPr>
          <w:rFonts w:cs="Times New Roman"/>
          <w:szCs w:val="24"/>
        </w:rPr>
        <w:t>rights of access to and site alteration of</w:t>
      </w:r>
      <w:r w:rsidR="00A12B80" w:rsidRPr="00A12B80">
        <w:rPr>
          <w:rFonts w:cs="Times New Roman"/>
          <w:szCs w:val="24"/>
        </w:rPr>
        <w:t xml:space="preserve"> </w:t>
      </w:r>
      <w:r w:rsidR="00FF4BE6">
        <w:rPr>
          <w:rFonts w:cs="Times New Roman"/>
          <w:szCs w:val="24"/>
        </w:rPr>
        <w:t>the Licensed Area</w:t>
      </w:r>
      <w:r w:rsidR="00470128">
        <w:rPr>
          <w:rFonts w:cs="Times New Roman"/>
          <w:szCs w:val="24"/>
        </w:rPr>
        <w:t xml:space="preserve"> and adjacent </w:t>
      </w:r>
      <w:proofErr w:type="gramStart"/>
      <w:r w:rsidR="00470128">
        <w:rPr>
          <w:rFonts w:cs="Times New Roman"/>
          <w:szCs w:val="24"/>
        </w:rPr>
        <w:t>areas</w:t>
      </w:r>
      <w:r w:rsidR="00A12B80" w:rsidRPr="00A12B80">
        <w:rPr>
          <w:rFonts w:cs="Times New Roman"/>
          <w:szCs w:val="24"/>
        </w:rPr>
        <w:t>,</w:t>
      </w:r>
      <w:proofErr w:type="gramEnd"/>
      <w:r w:rsidR="00A12B80" w:rsidRPr="00A12B80">
        <w:rPr>
          <w:rFonts w:cs="Times New Roman"/>
          <w:szCs w:val="24"/>
        </w:rPr>
        <w:t xml:space="preserve"> </w:t>
      </w:r>
      <w:r w:rsidRPr="00A12B80">
        <w:rPr>
          <w:rFonts w:cs="Times New Roman"/>
          <w:szCs w:val="24"/>
        </w:rPr>
        <w:t>sh</w:t>
      </w:r>
      <w:r w:rsidR="00A12B80" w:rsidRPr="00A12B80">
        <w:rPr>
          <w:rFonts w:cs="Times New Roman"/>
          <w:szCs w:val="24"/>
        </w:rPr>
        <w:t xml:space="preserve">all be governed by the terms of </w:t>
      </w:r>
      <w:r w:rsidRPr="00A12B80">
        <w:rPr>
          <w:rFonts w:cs="Times New Roman"/>
          <w:szCs w:val="24"/>
        </w:rPr>
        <w:t>this License Agreement.</w:t>
      </w:r>
    </w:p>
    <w:p w:rsidR="00A12B80" w:rsidRPr="00A12B80" w:rsidRDefault="00A12B80" w:rsidP="00A12B80">
      <w:pPr>
        <w:autoSpaceDE w:val="0"/>
        <w:autoSpaceDN w:val="0"/>
        <w:adjustRightInd w:val="0"/>
        <w:ind w:firstLine="720"/>
        <w:jc w:val="both"/>
        <w:rPr>
          <w:rFonts w:cs="Times New Roman"/>
          <w:szCs w:val="24"/>
        </w:rPr>
      </w:pPr>
    </w:p>
    <w:p w:rsidR="00B03676" w:rsidRPr="00A12B80" w:rsidRDefault="00B03676" w:rsidP="00B03676">
      <w:pPr>
        <w:autoSpaceDE w:val="0"/>
        <w:autoSpaceDN w:val="0"/>
        <w:adjustRightInd w:val="0"/>
        <w:ind w:firstLine="720"/>
        <w:jc w:val="both"/>
        <w:rPr>
          <w:rFonts w:cs="Times New Roman"/>
          <w:szCs w:val="24"/>
        </w:rPr>
      </w:pPr>
    </w:p>
    <w:p w:rsidR="00ED23AF" w:rsidRDefault="00ED23AF" w:rsidP="00241BFB">
      <w:pPr>
        <w:autoSpaceDE w:val="0"/>
        <w:autoSpaceDN w:val="0"/>
        <w:adjustRightInd w:val="0"/>
        <w:ind w:firstLine="720"/>
        <w:jc w:val="both"/>
        <w:rPr>
          <w:rFonts w:cs="Times New Roman"/>
          <w:szCs w:val="24"/>
        </w:rPr>
      </w:pPr>
      <w:r>
        <w:rPr>
          <w:rFonts w:cs="Times New Roman"/>
          <w:szCs w:val="24"/>
        </w:rPr>
        <w:t>1</w:t>
      </w:r>
      <w:r w:rsidR="00241BFB">
        <w:rPr>
          <w:rFonts w:cs="Times New Roman"/>
          <w:szCs w:val="24"/>
        </w:rPr>
        <w:t>.</w:t>
      </w:r>
      <w:r w:rsidR="00241BFB">
        <w:rPr>
          <w:rFonts w:cs="Times New Roman"/>
          <w:szCs w:val="24"/>
        </w:rPr>
        <w:tab/>
      </w:r>
      <w:r w:rsidR="00041F05" w:rsidRPr="00A12B80">
        <w:rPr>
          <w:rFonts w:cs="Times New Roman"/>
          <w:szCs w:val="24"/>
        </w:rPr>
        <w:t>Owner</w:t>
      </w:r>
      <w:r w:rsidR="00D24C2C" w:rsidRPr="00A12B80">
        <w:rPr>
          <w:rFonts w:cs="Times New Roman"/>
          <w:szCs w:val="24"/>
        </w:rPr>
        <w:t xml:space="preserve"> </w:t>
      </w:r>
      <w:r w:rsidR="002158EC">
        <w:rPr>
          <w:rFonts w:cs="Times New Roman"/>
          <w:szCs w:val="24"/>
        </w:rPr>
        <w:t>is</w:t>
      </w:r>
      <w:r w:rsidR="00D24C2C" w:rsidRPr="00A12B80">
        <w:rPr>
          <w:rFonts w:cs="Times New Roman"/>
          <w:szCs w:val="24"/>
        </w:rPr>
        <w:t xml:space="preserve"> hereby permitted to</w:t>
      </w:r>
      <w:r w:rsidR="00341A89">
        <w:rPr>
          <w:rFonts w:cs="Times New Roman"/>
          <w:szCs w:val="24"/>
        </w:rPr>
        <w:t xml:space="preserve"> </w:t>
      </w:r>
      <w:r w:rsidR="00341A89" w:rsidRPr="00A61127">
        <w:t>bring upon the Licensed Area</w:t>
      </w:r>
      <w:r w:rsidR="00341A89" w:rsidRPr="00604A5A">
        <w:t xml:space="preserve"> and areas adjacent thereto workers, materials and machinery necessary</w:t>
      </w:r>
      <w:r w:rsidR="00D24C2C" w:rsidRPr="00A12B80">
        <w:rPr>
          <w:rFonts w:cs="Times New Roman"/>
          <w:szCs w:val="24"/>
        </w:rPr>
        <w:t xml:space="preserve"> </w:t>
      </w:r>
      <w:r w:rsidR="00341A89">
        <w:rPr>
          <w:rFonts w:cs="Times New Roman"/>
          <w:szCs w:val="24"/>
        </w:rPr>
        <w:t xml:space="preserve">to carry out the </w:t>
      </w:r>
      <w:del w:id="0" w:author="HCD" w:date="2016-02-01T08:35:00Z">
        <w:r w:rsidR="00341A89" w:rsidDel="005B1689">
          <w:rPr>
            <w:rFonts w:cs="Times New Roman"/>
            <w:szCs w:val="24"/>
          </w:rPr>
          <w:delText xml:space="preserve">drainage and </w:delText>
        </w:r>
      </w:del>
      <w:r w:rsidR="00341A89">
        <w:rPr>
          <w:rFonts w:cs="Times New Roman"/>
          <w:szCs w:val="24"/>
        </w:rPr>
        <w:t xml:space="preserve">grading </w:t>
      </w:r>
      <w:del w:id="1" w:author="HCD" w:date="2016-02-01T08:35:00Z">
        <w:r w:rsidR="00341A89" w:rsidDel="005B1689">
          <w:rPr>
            <w:rFonts w:cs="Times New Roman"/>
            <w:szCs w:val="24"/>
          </w:rPr>
          <w:delText xml:space="preserve">plan </w:delText>
        </w:r>
      </w:del>
      <w:ins w:id="2" w:author="HCD" w:date="2016-02-01T08:33:00Z">
        <w:r w:rsidR="005B1689">
          <w:rPr>
            <w:rFonts w:cs="Times New Roman"/>
            <w:szCs w:val="24"/>
          </w:rPr>
          <w:t>and landscaping plan</w:t>
        </w:r>
      </w:ins>
      <w:ins w:id="3" w:author="HCD" w:date="2016-02-01T08:35:00Z">
        <w:r w:rsidR="005B1689">
          <w:rPr>
            <w:rFonts w:cs="Times New Roman"/>
            <w:szCs w:val="24"/>
          </w:rPr>
          <w:t>s</w:t>
        </w:r>
      </w:ins>
      <w:ins w:id="4" w:author="HCD" w:date="2016-02-01T08:33:00Z">
        <w:r w:rsidR="005B1689">
          <w:rPr>
            <w:rFonts w:cs="Times New Roman"/>
            <w:szCs w:val="24"/>
          </w:rPr>
          <w:t xml:space="preserve"> </w:t>
        </w:r>
      </w:ins>
      <w:r w:rsidR="00341A89">
        <w:rPr>
          <w:rFonts w:cs="Times New Roman"/>
          <w:szCs w:val="24"/>
        </w:rPr>
        <w:t>attached hereto as Exhibit</w:t>
      </w:r>
      <w:ins w:id="5" w:author="HCD" w:date="2016-02-01T08:34:00Z">
        <w:r w:rsidR="005B1689">
          <w:rPr>
            <w:rFonts w:cs="Times New Roman"/>
            <w:szCs w:val="24"/>
          </w:rPr>
          <w:t>s</w:t>
        </w:r>
      </w:ins>
      <w:r w:rsidR="00341A89">
        <w:rPr>
          <w:rFonts w:cs="Times New Roman"/>
          <w:szCs w:val="24"/>
        </w:rPr>
        <w:t xml:space="preserve"> B </w:t>
      </w:r>
      <w:ins w:id="6" w:author="HCD" w:date="2016-02-01T08:34:00Z">
        <w:r w:rsidR="005B1689">
          <w:rPr>
            <w:rFonts w:cs="Times New Roman"/>
            <w:szCs w:val="24"/>
          </w:rPr>
          <w:t xml:space="preserve">and C </w:t>
        </w:r>
      </w:ins>
      <w:r w:rsidR="00D24C2C" w:rsidRPr="00A12B80">
        <w:rPr>
          <w:rFonts w:cs="Times New Roman"/>
          <w:szCs w:val="24"/>
        </w:rPr>
        <w:t>as governed and</w:t>
      </w:r>
      <w:r w:rsidR="00241BFB">
        <w:rPr>
          <w:rFonts w:cs="Times New Roman"/>
          <w:szCs w:val="24"/>
        </w:rPr>
        <w:t xml:space="preserve"> specified by the terms of this </w:t>
      </w:r>
      <w:r w:rsidR="00D24C2C" w:rsidRPr="00A12B80">
        <w:rPr>
          <w:rFonts w:cs="Times New Roman"/>
          <w:szCs w:val="24"/>
        </w:rPr>
        <w:t>License Agreement</w:t>
      </w:r>
      <w:r w:rsidR="00341A89">
        <w:rPr>
          <w:rFonts w:cs="Times New Roman"/>
          <w:szCs w:val="24"/>
        </w:rPr>
        <w:t>.</w:t>
      </w:r>
      <w:r>
        <w:rPr>
          <w:rFonts w:cs="Times New Roman"/>
          <w:szCs w:val="24"/>
        </w:rPr>
        <w:t xml:space="preserve"> </w:t>
      </w:r>
    </w:p>
    <w:p w:rsidR="00ED23AF" w:rsidRDefault="00ED23AF" w:rsidP="00241BFB">
      <w:pPr>
        <w:autoSpaceDE w:val="0"/>
        <w:autoSpaceDN w:val="0"/>
        <w:adjustRightInd w:val="0"/>
        <w:ind w:firstLine="720"/>
        <w:jc w:val="both"/>
        <w:rPr>
          <w:rFonts w:cs="Times New Roman"/>
          <w:szCs w:val="24"/>
        </w:rPr>
      </w:pPr>
    </w:p>
    <w:p w:rsidR="00ED23AF" w:rsidRDefault="00ED23AF" w:rsidP="00C150C6">
      <w:pPr>
        <w:autoSpaceDE w:val="0"/>
        <w:autoSpaceDN w:val="0"/>
        <w:adjustRightInd w:val="0"/>
        <w:ind w:firstLine="720"/>
        <w:jc w:val="both"/>
        <w:rPr>
          <w:rFonts w:cs="Times New Roman"/>
          <w:szCs w:val="24"/>
        </w:rPr>
      </w:pPr>
      <w:r>
        <w:rPr>
          <w:rFonts w:cs="Times New Roman"/>
          <w:szCs w:val="24"/>
        </w:rPr>
        <w:t>2.</w:t>
      </w:r>
      <w:r>
        <w:rPr>
          <w:rFonts w:cs="Times New Roman"/>
          <w:szCs w:val="24"/>
        </w:rPr>
        <w:tab/>
      </w:r>
      <w:r w:rsidRPr="00A12B80">
        <w:rPr>
          <w:rFonts w:cs="Times New Roman"/>
          <w:szCs w:val="24"/>
        </w:rPr>
        <w:t xml:space="preserve">The </w:t>
      </w:r>
      <w:r w:rsidR="00341A89">
        <w:rPr>
          <w:rFonts w:cs="Times New Roman"/>
          <w:szCs w:val="24"/>
        </w:rPr>
        <w:t>grading</w:t>
      </w:r>
      <w:ins w:id="7" w:author="HCD" w:date="2016-02-01T08:34:00Z">
        <w:r w:rsidR="005B1689">
          <w:rPr>
            <w:rFonts w:cs="Times New Roman"/>
            <w:szCs w:val="24"/>
          </w:rPr>
          <w:t>, planting,</w:t>
        </w:r>
      </w:ins>
      <w:r w:rsidR="00341A89">
        <w:rPr>
          <w:rFonts w:cs="Times New Roman"/>
          <w:szCs w:val="24"/>
        </w:rPr>
        <w:t xml:space="preserve"> and other work carried out on the Licensed Area shall be done </w:t>
      </w:r>
      <w:r>
        <w:rPr>
          <w:rFonts w:cs="Times New Roman"/>
          <w:szCs w:val="24"/>
        </w:rPr>
        <w:t>pursuant to</w:t>
      </w:r>
      <w:r w:rsidR="00C150C6">
        <w:rPr>
          <w:rFonts w:cs="Times New Roman"/>
          <w:szCs w:val="24"/>
        </w:rPr>
        <w:t xml:space="preserve"> the terms of</w:t>
      </w:r>
      <w:r>
        <w:rPr>
          <w:rFonts w:cs="Times New Roman"/>
          <w:szCs w:val="24"/>
        </w:rPr>
        <w:t xml:space="preserve"> this License Agreement </w:t>
      </w:r>
      <w:r w:rsidR="00341A89">
        <w:rPr>
          <w:rFonts w:cs="Times New Roman"/>
          <w:szCs w:val="24"/>
        </w:rPr>
        <w:t xml:space="preserve">and </w:t>
      </w:r>
      <w:r w:rsidRPr="00A12B80">
        <w:rPr>
          <w:rFonts w:cs="Times New Roman"/>
          <w:szCs w:val="24"/>
        </w:rPr>
        <w:t>shall</w:t>
      </w:r>
      <w:r>
        <w:rPr>
          <w:rFonts w:cs="Times New Roman"/>
          <w:szCs w:val="24"/>
        </w:rPr>
        <w:t xml:space="preserve"> </w:t>
      </w:r>
      <w:r w:rsidR="00C150C6">
        <w:rPr>
          <w:rFonts w:cs="Times New Roman"/>
          <w:szCs w:val="24"/>
        </w:rPr>
        <w:t xml:space="preserve">be completed </w:t>
      </w:r>
      <w:r>
        <w:rPr>
          <w:rFonts w:cs="Times New Roman"/>
          <w:szCs w:val="24"/>
        </w:rPr>
        <w:t xml:space="preserve">in accordance </w:t>
      </w:r>
      <w:r w:rsidR="00341A89">
        <w:rPr>
          <w:rFonts w:cs="Times New Roman"/>
          <w:szCs w:val="24"/>
        </w:rPr>
        <w:t>Exhibit</w:t>
      </w:r>
      <w:ins w:id="8" w:author="HCD" w:date="2016-02-01T08:34:00Z">
        <w:r w:rsidR="005B1689">
          <w:rPr>
            <w:rFonts w:cs="Times New Roman"/>
            <w:szCs w:val="24"/>
          </w:rPr>
          <w:t>s</w:t>
        </w:r>
      </w:ins>
      <w:r w:rsidR="00341A89">
        <w:rPr>
          <w:rFonts w:cs="Times New Roman"/>
          <w:szCs w:val="24"/>
        </w:rPr>
        <w:t xml:space="preserve"> B</w:t>
      </w:r>
      <w:ins w:id="9" w:author="HCD" w:date="2016-02-01T08:34:00Z">
        <w:r w:rsidR="005B1689">
          <w:rPr>
            <w:rFonts w:cs="Times New Roman"/>
            <w:szCs w:val="24"/>
          </w:rPr>
          <w:t xml:space="preserve"> and C</w:t>
        </w:r>
      </w:ins>
      <w:r w:rsidRPr="00A12B80">
        <w:rPr>
          <w:rFonts w:cs="Times New Roman"/>
          <w:szCs w:val="24"/>
        </w:rPr>
        <w:t>.</w:t>
      </w:r>
    </w:p>
    <w:p w:rsidR="00241BFB" w:rsidRPr="00A12B80" w:rsidRDefault="00241BFB" w:rsidP="00C150C6">
      <w:pPr>
        <w:autoSpaceDE w:val="0"/>
        <w:autoSpaceDN w:val="0"/>
        <w:adjustRightInd w:val="0"/>
        <w:ind w:firstLine="720"/>
        <w:jc w:val="both"/>
        <w:rPr>
          <w:rFonts w:cs="Times New Roman"/>
          <w:szCs w:val="24"/>
        </w:rPr>
      </w:pPr>
    </w:p>
    <w:p w:rsidR="00341A89" w:rsidRDefault="00241BFB" w:rsidP="00C150C6">
      <w:pPr>
        <w:autoSpaceDE w:val="0"/>
        <w:autoSpaceDN w:val="0"/>
        <w:adjustRightInd w:val="0"/>
        <w:ind w:firstLine="720"/>
        <w:jc w:val="both"/>
      </w:pPr>
      <w:r>
        <w:rPr>
          <w:rFonts w:cs="Times New Roman"/>
          <w:szCs w:val="24"/>
        </w:rPr>
        <w:t>3.</w:t>
      </w:r>
      <w:r>
        <w:rPr>
          <w:rFonts w:cs="Times New Roman"/>
          <w:szCs w:val="24"/>
        </w:rPr>
        <w:tab/>
      </w:r>
      <w:r w:rsidR="00341A89" w:rsidRPr="00604A5A">
        <w:t xml:space="preserve">All work performed upon and use of the </w:t>
      </w:r>
      <w:r w:rsidR="00341A89">
        <w:t>Licensed Areas</w:t>
      </w:r>
      <w:r w:rsidR="00341A89" w:rsidRPr="00604A5A">
        <w:t xml:space="preserve"> for the purposes set forth herein shall be at </w:t>
      </w:r>
      <w:r w:rsidR="00341A89">
        <w:t>Licensee</w:t>
      </w:r>
      <w:r w:rsidR="00341A89" w:rsidRPr="00604A5A">
        <w:t xml:space="preserve">’s sole cost and expense (unless otherwise agreed in writing), the parties acknowledging that there may be temporary interruptions in enjoyment of the </w:t>
      </w:r>
      <w:r w:rsidR="00341A89">
        <w:t>City</w:t>
      </w:r>
      <w:r w:rsidR="00341A89" w:rsidRPr="00604A5A">
        <w:t xml:space="preserve">’s property adjacent to the </w:t>
      </w:r>
      <w:r w:rsidR="00341A89">
        <w:t>Licensed Areas</w:t>
      </w:r>
      <w:r w:rsidR="00341A89" w:rsidRPr="00604A5A">
        <w:t xml:space="preserve"> related to the conduct of any work related to th</w:t>
      </w:r>
      <w:r w:rsidR="00341A89">
        <w:t>is License</w:t>
      </w:r>
      <w:r w:rsidR="00341A89" w:rsidRPr="00604A5A">
        <w:t xml:space="preserve">.  </w:t>
      </w:r>
      <w:r w:rsidR="00341A89">
        <w:t>Licens</w:t>
      </w:r>
      <w:r w:rsidR="00341A89" w:rsidRPr="00604A5A">
        <w:t xml:space="preserve">ee agrees at its sole expense to restore any portion of the </w:t>
      </w:r>
      <w:r w:rsidR="00341A89">
        <w:t>Licensed Areas</w:t>
      </w:r>
      <w:r w:rsidR="00341A89" w:rsidRPr="00604A5A">
        <w:t xml:space="preserve"> </w:t>
      </w:r>
      <w:r w:rsidR="00341A89">
        <w:t xml:space="preserve">and adjacent City property </w:t>
      </w:r>
      <w:r w:rsidR="00341A89" w:rsidRPr="00604A5A">
        <w:t xml:space="preserve">damaged by work conducted by </w:t>
      </w:r>
      <w:r w:rsidR="00341A89">
        <w:t>Licens</w:t>
      </w:r>
      <w:r w:rsidR="00341A89" w:rsidRPr="00604A5A">
        <w:t xml:space="preserve">ee related to this </w:t>
      </w:r>
      <w:r w:rsidR="00341A89">
        <w:t>License</w:t>
      </w:r>
      <w:r w:rsidR="00341A89" w:rsidRPr="00604A5A">
        <w:t xml:space="preserve"> to substantially its condition prior to such work</w:t>
      </w:r>
      <w:r w:rsidR="00341A89">
        <w:t xml:space="preserve">, or as shown on the </w:t>
      </w:r>
      <w:del w:id="10" w:author="HCD" w:date="2016-02-01T08:38:00Z">
        <w:r w:rsidR="00341A89" w:rsidDel="005B1689">
          <w:delText>Site Plan (as defined below) for the Project</w:delText>
        </w:r>
      </w:del>
      <w:ins w:id="11" w:author="HCD" w:date="2016-02-01T08:38:00Z">
        <w:r w:rsidR="005B1689">
          <w:t>landscaping and grading plans attached as Exhibits B and C</w:t>
        </w:r>
      </w:ins>
      <w:bookmarkStart w:id="12" w:name="_GoBack"/>
      <w:bookmarkEnd w:id="12"/>
      <w:r w:rsidR="00341A89" w:rsidRPr="00604A5A">
        <w:t>, or as close to that condition as is reasonably practicable.</w:t>
      </w:r>
      <w:r w:rsidR="00341A89">
        <w:t xml:space="preserve">  Licensee, its successors and assigns, shall defend, indemnify and hold the City, its officers, agents, and employees harmless from any and all claims, including but not limited to claims for damage to City property and reasonable attorney’s fees, which arise out of Licensee’s use, or the use of others, of the City's property as described above.  </w:t>
      </w:r>
    </w:p>
    <w:p w:rsidR="00C61B91" w:rsidRPr="00A12B80" w:rsidRDefault="00C61B91" w:rsidP="00C150C6">
      <w:pPr>
        <w:autoSpaceDE w:val="0"/>
        <w:autoSpaceDN w:val="0"/>
        <w:adjustRightInd w:val="0"/>
        <w:ind w:firstLine="720"/>
        <w:jc w:val="both"/>
        <w:rPr>
          <w:rFonts w:cs="Times New Roman"/>
          <w:szCs w:val="24"/>
        </w:rPr>
      </w:pPr>
    </w:p>
    <w:p w:rsidR="00D24C2C" w:rsidRPr="00A12B80" w:rsidRDefault="00C61B91" w:rsidP="00C150C6">
      <w:pPr>
        <w:autoSpaceDE w:val="0"/>
        <w:autoSpaceDN w:val="0"/>
        <w:adjustRightInd w:val="0"/>
        <w:ind w:firstLine="720"/>
        <w:jc w:val="both"/>
        <w:rPr>
          <w:rFonts w:cs="Times New Roman"/>
          <w:szCs w:val="24"/>
        </w:rPr>
      </w:pPr>
      <w:r>
        <w:rPr>
          <w:rFonts w:cs="Times New Roman"/>
          <w:szCs w:val="24"/>
        </w:rPr>
        <w:t>4.</w:t>
      </w:r>
      <w:r>
        <w:rPr>
          <w:rFonts w:cs="Times New Roman"/>
          <w:szCs w:val="24"/>
        </w:rPr>
        <w:tab/>
      </w:r>
      <w:r w:rsidR="00041F05" w:rsidRPr="00A12B80">
        <w:rPr>
          <w:rFonts w:cs="Times New Roman"/>
          <w:szCs w:val="24"/>
        </w:rPr>
        <w:t>Owner</w:t>
      </w:r>
      <w:r w:rsidR="00D24C2C" w:rsidRPr="00A12B80">
        <w:rPr>
          <w:rFonts w:cs="Times New Roman"/>
          <w:szCs w:val="24"/>
        </w:rPr>
        <w:t xml:space="preserve"> shall procure and maintain liability insurance in an amount of not less than</w:t>
      </w:r>
      <w:r>
        <w:rPr>
          <w:rFonts w:cs="Times New Roman"/>
          <w:szCs w:val="24"/>
        </w:rPr>
        <w:t xml:space="preserve"> </w:t>
      </w:r>
      <w:r w:rsidR="00D24C2C" w:rsidRPr="00A12B80">
        <w:rPr>
          <w:rFonts w:cs="Times New Roman"/>
          <w:szCs w:val="24"/>
        </w:rPr>
        <w:t>Four Hundred Thousand Dollars ($400,000) combined single lim</w:t>
      </w:r>
      <w:r>
        <w:rPr>
          <w:rFonts w:cs="Times New Roman"/>
          <w:szCs w:val="24"/>
        </w:rPr>
        <w:t xml:space="preserve">it (or the amount stated in the </w:t>
      </w:r>
      <w:r w:rsidR="00D24C2C" w:rsidRPr="00A12B80">
        <w:rPr>
          <w:rFonts w:cs="Times New Roman"/>
          <w:szCs w:val="24"/>
        </w:rPr>
        <w:t>Maine Tort Claims Act as the same may be amended from time to time), covering claims for</w:t>
      </w:r>
    </w:p>
    <w:p w:rsidR="00D24C2C" w:rsidRPr="00A12B80" w:rsidRDefault="00D24C2C" w:rsidP="00C150C6">
      <w:pPr>
        <w:autoSpaceDE w:val="0"/>
        <w:autoSpaceDN w:val="0"/>
        <w:adjustRightInd w:val="0"/>
        <w:jc w:val="both"/>
        <w:rPr>
          <w:rFonts w:cs="Times New Roman"/>
          <w:szCs w:val="24"/>
        </w:rPr>
      </w:pPr>
      <w:proofErr w:type="gramStart"/>
      <w:r w:rsidRPr="00A12B80">
        <w:rPr>
          <w:rFonts w:cs="Times New Roman"/>
          <w:szCs w:val="24"/>
        </w:rPr>
        <w:t>bodily</w:t>
      </w:r>
      <w:proofErr w:type="gramEnd"/>
      <w:r w:rsidRPr="00A12B80">
        <w:rPr>
          <w:rFonts w:cs="Times New Roman"/>
          <w:szCs w:val="24"/>
        </w:rPr>
        <w:t xml:space="preserve"> injury, death and property damage and shall name the City as an additional insured with</w:t>
      </w:r>
    </w:p>
    <w:p w:rsidR="00D24C2C" w:rsidRDefault="00D24C2C" w:rsidP="00C150C6">
      <w:pPr>
        <w:autoSpaceDE w:val="0"/>
        <w:autoSpaceDN w:val="0"/>
        <w:adjustRightInd w:val="0"/>
        <w:jc w:val="both"/>
        <w:rPr>
          <w:rFonts w:cs="Times New Roman"/>
          <w:szCs w:val="24"/>
        </w:rPr>
      </w:pPr>
      <w:proofErr w:type="gramStart"/>
      <w:r w:rsidRPr="00A12B80">
        <w:rPr>
          <w:rFonts w:cs="Times New Roman"/>
          <w:szCs w:val="24"/>
        </w:rPr>
        <w:t>respect</w:t>
      </w:r>
      <w:proofErr w:type="gramEnd"/>
      <w:r w:rsidRPr="00A12B80">
        <w:rPr>
          <w:rFonts w:cs="Times New Roman"/>
          <w:szCs w:val="24"/>
        </w:rPr>
        <w:t xml:space="preserve"> to such coverage.</w:t>
      </w:r>
    </w:p>
    <w:p w:rsidR="00C61B91" w:rsidRPr="00A12B80" w:rsidRDefault="00C61B91" w:rsidP="00D24C2C">
      <w:pPr>
        <w:autoSpaceDE w:val="0"/>
        <w:autoSpaceDN w:val="0"/>
        <w:adjustRightInd w:val="0"/>
        <w:jc w:val="both"/>
        <w:rPr>
          <w:rFonts w:cs="Times New Roman"/>
          <w:szCs w:val="24"/>
        </w:rPr>
      </w:pPr>
    </w:p>
    <w:p w:rsidR="00D24C2C" w:rsidRDefault="00C61B91" w:rsidP="009C3B94">
      <w:pPr>
        <w:autoSpaceDE w:val="0"/>
        <w:autoSpaceDN w:val="0"/>
        <w:adjustRightInd w:val="0"/>
        <w:ind w:firstLine="720"/>
        <w:jc w:val="both"/>
        <w:rPr>
          <w:rFonts w:cs="Times New Roman"/>
          <w:szCs w:val="24"/>
        </w:rPr>
      </w:pPr>
      <w:r>
        <w:rPr>
          <w:rFonts w:cs="Times New Roman"/>
          <w:szCs w:val="24"/>
        </w:rPr>
        <w:t>5.</w:t>
      </w:r>
      <w:r>
        <w:rPr>
          <w:rFonts w:cs="Times New Roman"/>
          <w:szCs w:val="24"/>
        </w:rPr>
        <w:tab/>
      </w:r>
      <w:r w:rsidR="00041F05" w:rsidRPr="00A12B80">
        <w:rPr>
          <w:rFonts w:cs="Times New Roman"/>
          <w:szCs w:val="24"/>
        </w:rPr>
        <w:t>Owner</w:t>
      </w:r>
      <w:r w:rsidR="00D24C2C" w:rsidRPr="00A12B80">
        <w:rPr>
          <w:rFonts w:cs="Times New Roman"/>
          <w:szCs w:val="24"/>
        </w:rPr>
        <w:t xml:space="preserve">, by execution of this </w:t>
      </w:r>
      <w:r>
        <w:rPr>
          <w:rFonts w:cs="Times New Roman"/>
          <w:szCs w:val="24"/>
        </w:rPr>
        <w:t>License Agreement, hereby agree</w:t>
      </w:r>
      <w:r w:rsidR="002158EC">
        <w:rPr>
          <w:rFonts w:cs="Times New Roman"/>
          <w:szCs w:val="24"/>
        </w:rPr>
        <w:t>s</w:t>
      </w:r>
      <w:r w:rsidR="00D24C2C" w:rsidRPr="00A12B80">
        <w:rPr>
          <w:rFonts w:cs="Times New Roman"/>
          <w:szCs w:val="24"/>
        </w:rPr>
        <w:t xml:space="preserve"> to assume</w:t>
      </w:r>
      <w:r>
        <w:rPr>
          <w:rFonts w:cs="Times New Roman"/>
          <w:szCs w:val="24"/>
        </w:rPr>
        <w:t xml:space="preserve"> </w:t>
      </w:r>
      <w:r w:rsidR="00D24C2C" w:rsidRPr="00A12B80">
        <w:rPr>
          <w:rFonts w:cs="Times New Roman"/>
          <w:szCs w:val="24"/>
        </w:rPr>
        <w:t>responsibility for any and all claims and/or damage to persons or pr</w:t>
      </w:r>
      <w:r w:rsidR="002C35EC">
        <w:rPr>
          <w:rFonts w:cs="Times New Roman"/>
          <w:szCs w:val="24"/>
        </w:rPr>
        <w:t xml:space="preserve">operty arising out of or in any </w:t>
      </w:r>
      <w:r w:rsidR="00D24C2C" w:rsidRPr="00A12B80">
        <w:rPr>
          <w:rFonts w:cs="Times New Roman"/>
          <w:szCs w:val="24"/>
        </w:rPr>
        <w:t xml:space="preserve">way related to </w:t>
      </w:r>
      <w:r w:rsidR="002158EC">
        <w:rPr>
          <w:rFonts w:cs="Times New Roman"/>
          <w:szCs w:val="24"/>
        </w:rPr>
        <w:t>Owner’s</w:t>
      </w:r>
      <w:r w:rsidR="002158EC" w:rsidRPr="00A12B80">
        <w:rPr>
          <w:rFonts w:cs="Times New Roman"/>
          <w:szCs w:val="24"/>
        </w:rPr>
        <w:t xml:space="preserve"> </w:t>
      </w:r>
      <w:r w:rsidR="00341A89">
        <w:rPr>
          <w:rFonts w:cs="Times New Roman"/>
          <w:szCs w:val="24"/>
        </w:rPr>
        <w:t>exercise of the rights granted by this License Agreement</w:t>
      </w:r>
      <w:r w:rsidR="00D24C2C" w:rsidRPr="00A12B80">
        <w:rPr>
          <w:rFonts w:cs="Times New Roman"/>
          <w:szCs w:val="24"/>
        </w:rPr>
        <w:t>, and do</w:t>
      </w:r>
      <w:r w:rsidR="002158EC">
        <w:rPr>
          <w:rFonts w:cs="Times New Roman"/>
          <w:szCs w:val="24"/>
        </w:rPr>
        <w:t>es</w:t>
      </w:r>
      <w:r w:rsidR="00D24C2C" w:rsidRPr="00A12B80">
        <w:rPr>
          <w:rFonts w:cs="Times New Roman"/>
          <w:szCs w:val="24"/>
        </w:rPr>
        <w:t xml:space="preserve"> hereby forever waive, </w:t>
      </w:r>
      <w:r w:rsidR="002C35EC">
        <w:rPr>
          <w:rFonts w:cs="Times New Roman"/>
          <w:szCs w:val="24"/>
        </w:rPr>
        <w:t xml:space="preserve">release, relinquish, remise and </w:t>
      </w:r>
      <w:r w:rsidR="00D24C2C" w:rsidRPr="00A12B80">
        <w:rPr>
          <w:rFonts w:cs="Times New Roman"/>
          <w:szCs w:val="24"/>
        </w:rPr>
        <w:t>discharge the City, its agents, employees, successors and assigns fr</w:t>
      </w:r>
      <w:r w:rsidR="002C35EC">
        <w:rPr>
          <w:rFonts w:cs="Times New Roman"/>
          <w:szCs w:val="24"/>
        </w:rPr>
        <w:t xml:space="preserve">om any and all losses, costs or </w:t>
      </w:r>
      <w:r w:rsidR="00D24C2C" w:rsidRPr="00A12B80">
        <w:rPr>
          <w:rFonts w:cs="Times New Roman"/>
          <w:szCs w:val="24"/>
        </w:rPr>
        <w:t>expenses (including reasonable attorneys' fees), damages, demands</w:t>
      </w:r>
      <w:r w:rsidR="002C35EC">
        <w:rPr>
          <w:rFonts w:cs="Times New Roman"/>
          <w:szCs w:val="24"/>
        </w:rPr>
        <w:t xml:space="preserve">, liabilities, claims, actions, </w:t>
      </w:r>
      <w:r w:rsidR="00D24C2C" w:rsidRPr="00A12B80">
        <w:rPr>
          <w:rFonts w:cs="Times New Roman"/>
          <w:szCs w:val="24"/>
        </w:rPr>
        <w:t xml:space="preserve">causes of action, suits, or judgments </w:t>
      </w:r>
      <w:r w:rsidR="00D24C2C" w:rsidRPr="00A12B80">
        <w:rPr>
          <w:rFonts w:cs="Times New Roman"/>
          <w:szCs w:val="24"/>
        </w:rPr>
        <w:lastRenderedPageBreak/>
        <w:t>(collectively, "Claims</w:t>
      </w:r>
      <w:r w:rsidR="002C35EC">
        <w:rPr>
          <w:rFonts w:cs="Times New Roman"/>
          <w:szCs w:val="24"/>
        </w:rPr>
        <w:t xml:space="preserve">") whatsoever of every name and </w:t>
      </w:r>
      <w:r w:rsidR="00D24C2C" w:rsidRPr="00A12B80">
        <w:rPr>
          <w:rFonts w:cs="Times New Roman"/>
          <w:szCs w:val="24"/>
        </w:rPr>
        <w:t>nature, in law and in equity, including without limitation those related in an</w:t>
      </w:r>
      <w:r w:rsidR="002C35EC">
        <w:rPr>
          <w:rFonts w:cs="Times New Roman"/>
          <w:szCs w:val="24"/>
        </w:rPr>
        <w:t xml:space="preserve">y manner to any </w:t>
      </w:r>
      <w:r w:rsidR="00D24C2C" w:rsidRPr="00A12B80">
        <w:rPr>
          <w:rFonts w:cs="Times New Roman"/>
          <w:szCs w:val="24"/>
        </w:rPr>
        <w:t xml:space="preserve">accident or injury to, or death of, any person, or any damage to </w:t>
      </w:r>
      <w:r w:rsidR="002C35EC">
        <w:rPr>
          <w:rFonts w:cs="Times New Roman"/>
          <w:szCs w:val="24"/>
        </w:rPr>
        <w:t xml:space="preserve">property occurring on, in or in </w:t>
      </w:r>
      <w:r w:rsidR="00D24C2C" w:rsidRPr="00A12B80">
        <w:rPr>
          <w:rFonts w:cs="Times New Roman"/>
          <w:szCs w:val="24"/>
        </w:rPr>
        <w:t>the vicinity of</w:t>
      </w:r>
      <w:r w:rsidR="002C35EC">
        <w:rPr>
          <w:rFonts w:cs="Times New Roman"/>
          <w:szCs w:val="24"/>
        </w:rPr>
        <w:t xml:space="preserve"> </w:t>
      </w:r>
      <w:r w:rsidR="00D24C2C" w:rsidRPr="00A12B80">
        <w:rPr>
          <w:rFonts w:cs="Times New Roman"/>
          <w:szCs w:val="24"/>
        </w:rPr>
        <w:t>the area covered by this License Agreement, arising</w:t>
      </w:r>
      <w:r w:rsidR="002C35EC">
        <w:rPr>
          <w:rFonts w:cs="Times New Roman"/>
          <w:szCs w:val="24"/>
        </w:rPr>
        <w:t xml:space="preserve"> out of the presence in and use </w:t>
      </w:r>
      <w:r w:rsidR="00D24C2C" w:rsidRPr="002C35EC">
        <w:rPr>
          <w:rFonts w:cs="Times New Roman"/>
          <w:szCs w:val="24"/>
        </w:rPr>
        <w:t xml:space="preserve">by </w:t>
      </w:r>
      <w:r w:rsidR="00D24C2C" w:rsidRPr="00A12B80">
        <w:rPr>
          <w:rFonts w:cs="Times New Roman"/>
          <w:szCs w:val="24"/>
        </w:rPr>
        <w:t xml:space="preserve">the </w:t>
      </w:r>
      <w:r w:rsidR="00041F05" w:rsidRPr="00A12B80">
        <w:rPr>
          <w:rFonts w:cs="Times New Roman"/>
          <w:szCs w:val="24"/>
        </w:rPr>
        <w:t>Owner</w:t>
      </w:r>
      <w:r w:rsidR="002C35EC">
        <w:rPr>
          <w:rFonts w:cs="Times New Roman"/>
          <w:szCs w:val="24"/>
        </w:rPr>
        <w:t xml:space="preserve"> of </w:t>
      </w:r>
      <w:r w:rsidR="00D24C2C" w:rsidRPr="00A12B80">
        <w:rPr>
          <w:rFonts w:cs="Times New Roman"/>
          <w:szCs w:val="24"/>
        </w:rPr>
        <w:t>the area covered by this License Agreement.</w:t>
      </w:r>
    </w:p>
    <w:p w:rsidR="009C3B94" w:rsidRPr="009C3B94" w:rsidRDefault="009C3B94" w:rsidP="009C3B94">
      <w:pPr>
        <w:autoSpaceDE w:val="0"/>
        <w:autoSpaceDN w:val="0"/>
        <w:adjustRightInd w:val="0"/>
        <w:ind w:firstLine="720"/>
        <w:jc w:val="both"/>
        <w:rPr>
          <w:rFonts w:cs="Times New Roman"/>
          <w:szCs w:val="24"/>
        </w:rPr>
      </w:pPr>
    </w:p>
    <w:p w:rsidR="00D24C2C" w:rsidRPr="00A12B80" w:rsidRDefault="00EB1452" w:rsidP="00EB1452">
      <w:pPr>
        <w:autoSpaceDE w:val="0"/>
        <w:autoSpaceDN w:val="0"/>
        <w:adjustRightInd w:val="0"/>
        <w:ind w:firstLine="720"/>
        <w:jc w:val="both"/>
        <w:rPr>
          <w:rFonts w:cs="Times New Roman"/>
          <w:szCs w:val="24"/>
        </w:rPr>
      </w:pPr>
      <w:r>
        <w:rPr>
          <w:rFonts w:cs="Times New Roman"/>
          <w:szCs w:val="24"/>
        </w:rPr>
        <w:t>6.</w:t>
      </w:r>
      <w:r>
        <w:rPr>
          <w:rFonts w:cs="Times New Roman"/>
          <w:szCs w:val="24"/>
        </w:rPr>
        <w:tab/>
      </w:r>
      <w:r w:rsidR="00D24C2C" w:rsidRPr="00A12B80">
        <w:rPr>
          <w:rFonts w:cs="Times New Roman"/>
          <w:szCs w:val="24"/>
        </w:rPr>
        <w:t>This License may be revoked upon one (1) month written notice from the City to</w:t>
      </w:r>
      <w:r>
        <w:rPr>
          <w:rFonts w:cs="Times New Roman"/>
          <w:szCs w:val="24"/>
        </w:rPr>
        <w:t xml:space="preserve"> </w:t>
      </w:r>
      <w:r w:rsidR="00D24C2C" w:rsidRPr="00A12B80">
        <w:rPr>
          <w:rFonts w:cs="Times New Roman"/>
          <w:szCs w:val="24"/>
        </w:rPr>
        <w:t xml:space="preserve">the </w:t>
      </w:r>
      <w:r w:rsidR="00041F05" w:rsidRPr="00A12B80">
        <w:rPr>
          <w:rFonts w:cs="Times New Roman"/>
          <w:szCs w:val="24"/>
        </w:rPr>
        <w:t>Owner</w:t>
      </w:r>
      <w:r w:rsidR="00D24C2C" w:rsidRPr="00A12B80">
        <w:rPr>
          <w:rFonts w:cs="Times New Roman"/>
          <w:szCs w:val="24"/>
        </w:rPr>
        <w:t xml:space="preserve"> and shall automatically terminate in the event t</w:t>
      </w:r>
      <w:r>
        <w:rPr>
          <w:rFonts w:cs="Times New Roman"/>
          <w:szCs w:val="24"/>
        </w:rPr>
        <w:t xml:space="preserve">hat the building located on the </w:t>
      </w:r>
      <w:r w:rsidR="00041F05" w:rsidRPr="00A12B80">
        <w:rPr>
          <w:rFonts w:cs="Times New Roman"/>
          <w:szCs w:val="24"/>
        </w:rPr>
        <w:t>Owner</w:t>
      </w:r>
      <w:r w:rsidR="002158EC">
        <w:rPr>
          <w:rFonts w:cs="Times New Roman"/>
          <w:szCs w:val="24"/>
        </w:rPr>
        <w:t>’</w:t>
      </w:r>
      <w:r w:rsidR="00041F05" w:rsidRPr="00A12B80">
        <w:rPr>
          <w:rFonts w:cs="Times New Roman"/>
          <w:szCs w:val="24"/>
        </w:rPr>
        <w:t>s</w:t>
      </w:r>
      <w:r w:rsidR="00D24C2C" w:rsidRPr="00A12B80">
        <w:rPr>
          <w:rFonts w:cs="Times New Roman"/>
          <w:szCs w:val="24"/>
        </w:rPr>
        <w:t xml:space="preserve"> property is destroyed, removed or otherwise ceases to exist on the site.</w:t>
      </w:r>
    </w:p>
    <w:p w:rsidR="00EB1452" w:rsidRDefault="00EB1452" w:rsidP="00D24C2C">
      <w:pPr>
        <w:autoSpaceDE w:val="0"/>
        <w:autoSpaceDN w:val="0"/>
        <w:adjustRightInd w:val="0"/>
        <w:rPr>
          <w:rFonts w:cs="Times New Roman"/>
          <w:szCs w:val="24"/>
        </w:rPr>
      </w:pPr>
    </w:p>
    <w:p w:rsidR="00EB1452" w:rsidRPr="00892900" w:rsidRDefault="00EB1452" w:rsidP="00EB1452">
      <w:pPr>
        <w:autoSpaceDE w:val="0"/>
        <w:autoSpaceDN w:val="0"/>
        <w:adjustRightInd w:val="0"/>
        <w:rPr>
          <w:rFonts w:cs="Times New Roman"/>
          <w:b/>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892900">
        <w:rPr>
          <w:rFonts w:cs="Times New Roman"/>
          <w:b/>
          <w:szCs w:val="24"/>
        </w:rPr>
        <w:t>CITY OF PORTLAND</w:t>
      </w:r>
    </w:p>
    <w:p w:rsidR="00EB1452" w:rsidRDefault="00EB1452" w:rsidP="00D24C2C">
      <w:pPr>
        <w:autoSpaceDE w:val="0"/>
        <w:autoSpaceDN w:val="0"/>
        <w:adjustRightInd w:val="0"/>
        <w:rPr>
          <w:rFonts w:cs="Times New Roman"/>
          <w:szCs w:val="24"/>
        </w:rPr>
      </w:pPr>
    </w:p>
    <w:p w:rsidR="00875E31" w:rsidRDefault="00875E31" w:rsidP="00D24C2C">
      <w:pPr>
        <w:autoSpaceDE w:val="0"/>
        <w:autoSpaceDN w:val="0"/>
        <w:adjustRightInd w:val="0"/>
        <w:rPr>
          <w:rFonts w:cs="Times New Roman"/>
          <w:szCs w:val="24"/>
        </w:rPr>
      </w:pPr>
    </w:p>
    <w:p w:rsidR="00D24C2C" w:rsidRDefault="00D24C2C" w:rsidP="00D24C2C">
      <w:pPr>
        <w:autoSpaceDE w:val="0"/>
        <w:autoSpaceDN w:val="0"/>
        <w:adjustRightInd w:val="0"/>
        <w:rPr>
          <w:rFonts w:ascii="Arial" w:hAnsi="Arial" w:cs="Arial"/>
          <w:szCs w:val="24"/>
        </w:rPr>
      </w:pPr>
      <w:r w:rsidRPr="00A12B80">
        <w:rPr>
          <w:rFonts w:cs="Times New Roman"/>
          <w:szCs w:val="24"/>
        </w:rPr>
        <w:t xml:space="preserve">Date </w:t>
      </w:r>
      <w:r w:rsidR="00EB1452">
        <w:rPr>
          <w:rFonts w:ascii="Arial" w:hAnsi="Arial" w:cs="Arial"/>
          <w:szCs w:val="24"/>
        </w:rPr>
        <w:t>_______________</w:t>
      </w:r>
      <w:r w:rsidR="00875E31">
        <w:rPr>
          <w:rFonts w:ascii="Arial" w:hAnsi="Arial" w:cs="Arial"/>
          <w:szCs w:val="24"/>
        </w:rPr>
        <w:tab/>
      </w:r>
      <w:r w:rsidR="00875E31">
        <w:rPr>
          <w:rFonts w:ascii="Arial" w:hAnsi="Arial" w:cs="Arial"/>
          <w:szCs w:val="24"/>
        </w:rPr>
        <w:tab/>
      </w:r>
      <w:r w:rsidR="00875E31">
        <w:rPr>
          <w:rFonts w:ascii="Arial" w:hAnsi="Arial" w:cs="Arial"/>
          <w:szCs w:val="24"/>
        </w:rPr>
        <w:tab/>
      </w:r>
      <w:r w:rsidR="00875E31">
        <w:rPr>
          <w:rFonts w:ascii="Arial" w:hAnsi="Arial" w:cs="Arial"/>
          <w:szCs w:val="24"/>
        </w:rPr>
        <w:tab/>
      </w:r>
      <w:r w:rsidR="00875E31">
        <w:rPr>
          <w:rFonts w:ascii="Arial" w:hAnsi="Arial" w:cs="Arial"/>
          <w:szCs w:val="24"/>
        </w:rPr>
        <w:tab/>
        <w:t>__________________</w:t>
      </w:r>
    </w:p>
    <w:p w:rsidR="00875E31" w:rsidRDefault="00875E31" w:rsidP="00D24C2C">
      <w:pPr>
        <w:autoSpaceDE w:val="0"/>
        <w:autoSpaceDN w:val="0"/>
        <w:adjustRightInd w:val="0"/>
        <w:rPr>
          <w:rFonts w:cs="Times New Roman"/>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75E31">
        <w:rPr>
          <w:rFonts w:cs="Times New Roman"/>
          <w:szCs w:val="24"/>
        </w:rPr>
        <w:t>By:</w:t>
      </w:r>
      <w:r>
        <w:rPr>
          <w:rFonts w:ascii="Arial" w:hAnsi="Arial" w:cs="Arial"/>
          <w:szCs w:val="24"/>
        </w:rPr>
        <w:t xml:space="preserve">  </w:t>
      </w:r>
      <w:r w:rsidR="00C150C6">
        <w:rPr>
          <w:rFonts w:cs="Times New Roman"/>
          <w:szCs w:val="24"/>
        </w:rPr>
        <w:t>Jon P. Jennings</w:t>
      </w:r>
    </w:p>
    <w:p w:rsidR="00875E31" w:rsidRDefault="00875E31" w:rsidP="00D24C2C">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gramStart"/>
      <w:r>
        <w:rPr>
          <w:rFonts w:cs="Times New Roman"/>
          <w:szCs w:val="24"/>
        </w:rPr>
        <w:t>Its</w:t>
      </w:r>
      <w:proofErr w:type="gramEnd"/>
      <w:r>
        <w:rPr>
          <w:rFonts w:cs="Times New Roman"/>
          <w:szCs w:val="24"/>
        </w:rPr>
        <w:t xml:space="preserve"> City Manager</w:t>
      </w:r>
    </w:p>
    <w:p w:rsidR="00875E31" w:rsidRDefault="00875E31" w:rsidP="00D24C2C">
      <w:pPr>
        <w:autoSpaceDE w:val="0"/>
        <w:autoSpaceDN w:val="0"/>
        <w:adjustRightInd w:val="0"/>
        <w:rPr>
          <w:rFonts w:cs="Times New Roman"/>
          <w:szCs w:val="24"/>
        </w:rPr>
      </w:pPr>
    </w:p>
    <w:p w:rsidR="00875E31" w:rsidRPr="00892900" w:rsidRDefault="00875E31" w:rsidP="00D24C2C">
      <w:pPr>
        <w:autoSpaceDE w:val="0"/>
        <w:autoSpaceDN w:val="0"/>
        <w:adjustRightInd w:val="0"/>
        <w:rPr>
          <w:rFonts w:cs="Times New Roman"/>
          <w:b/>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892900">
        <w:rPr>
          <w:rFonts w:cs="Times New Roman"/>
          <w:b/>
          <w:szCs w:val="24"/>
        </w:rPr>
        <w:t>OWNER</w:t>
      </w:r>
    </w:p>
    <w:p w:rsidR="00875E31" w:rsidRDefault="00875E31" w:rsidP="00D24C2C">
      <w:pPr>
        <w:autoSpaceDE w:val="0"/>
        <w:autoSpaceDN w:val="0"/>
        <w:adjustRightInd w:val="0"/>
        <w:rPr>
          <w:rFonts w:cs="Times New Roman"/>
          <w:szCs w:val="24"/>
        </w:rPr>
      </w:pPr>
    </w:p>
    <w:p w:rsidR="00875E31" w:rsidRDefault="00875E31" w:rsidP="00D24C2C">
      <w:pPr>
        <w:autoSpaceDE w:val="0"/>
        <w:autoSpaceDN w:val="0"/>
        <w:adjustRightInd w:val="0"/>
        <w:rPr>
          <w:rFonts w:cs="Times New Roman"/>
          <w:szCs w:val="24"/>
        </w:rPr>
      </w:pPr>
    </w:p>
    <w:p w:rsidR="00875E31" w:rsidRDefault="00875E31" w:rsidP="00D24C2C">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_____________________</w:t>
      </w:r>
    </w:p>
    <w:p w:rsidR="00D63940" w:rsidRDefault="00F610A8" w:rsidP="00C150C6">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F610A8" w:rsidRDefault="00F610A8" w:rsidP="00D24C2C">
      <w:pPr>
        <w:autoSpaceDE w:val="0"/>
        <w:autoSpaceDN w:val="0"/>
        <w:adjustRightInd w:val="0"/>
        <w:rPr>
          <w:rFonts w:cs="Times New Roman"/>
          <w:szCs w:val="24"/>
        </w:rPr>
      </w:pPr>
    </w:p>
    <w:p w:rsidR="00F610A8" w:rsidRPr="00875E31" w:rsidRDefault="00F610A8" w:rsidP="00D24C2C">
      <w:pPr>
        <w:autoSpaceDE w:val="0"/>
        <w:autoSpaceDN w:val="0"/>
        <w:adjustRightInd w:val="0"/>
        <w:rPr>
          <w:rFonts w:cs="Times New Roman"/>
          <w:i/>
          <w:iCs/>
          <w:szCs w:val="24"/>
        </w:rPr>
      </w:pPr>
    </w:p>
    <w:p w:rsidR="00D24C2C" w:rsidRPr="00A12B80" w:rsidRDefault="00D24C2C" w:rsidP="00D24C2C">
      <w:pPr>
        <w:autoSpaceDE w:val="0"/>
        <w:autoSpaceDN w:val="0"/>
        <w:adjustRightInd w:val="0"/>
        <w:rPr>
          <w:rFonts w:cs="Times New Roman"/>
          <w:szCs w:val="24"/>
        </w:rPr>
      </w:pPr>
      <w:r w:rsidRPr="00A12B80">
        <w:rPr>
          <w:rFonts w:cs="Times New Roman"/>
          <w:szCs w:val="24"/>
        </w:rPr>
        <w:t>STATE OF MAINE</w:t>
      </w:r>
    </w:p>
    <w:p w:rsidR="00D24C2C" w:rsidRDefault="00D24C2C" w:rsidP="00D24C2C">
      <w:pPr>
        <w:autoSpaceDE w:val="0"/>
        <w:autoSpaceDN w:val="0"/>
        <w:adjustRightInd w:val="0"/>
        <w:rPr>
          <w:rFonts w:cs="Times New Roman"/>
          <w:szCs w:val="24"/>
        </w:rPr>
      </w:pPr>
      <w:proofErr w:type="gramStart"/>
      <w:r w:rsidRPr="00A12B80">
        <w:rPr>
          <w:rFonts w:cs="Times New Roman"/>
          <w:szCs w:val="24"/>
        </w:rPr>
        <w:t>CUMBERLAND, ss.</w:t>
      </w:r>
      <w:proofErr w:type="gramEnd"/>
    </w:p>
    <w:p w:rsidR="00F610A8" w:rsidRDefault="00F610A8" w:rsidP="00D24C2C">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Dated _____________________</w:t>
      </w:r>
    </w:p>
    <w:p w:rsidR="00F610A8" w:rsidRDefault="00F610A8" w:rsidP="00D24C2C">
      <w:pPr>
        <w:autoSpaceDE w:val="0"/>
        <w:autoSpaceDN w:val="0"/>
        <w:adjustRightInd w:val="0"/>
        <w:rPr>
          <w:rFonts w:cs="Times New Roman"/>
          <w:szCs w:val="24"/>
        </w:rPr>
      </w:pPr>
    </w:p>
    <w:p w:rsidR="00D24C2C" w:rsidRPr="00A12B80" w:rsidRDefault="00D24C2C" w:rsidP="00F610A8">
      <w:pPr>
        <w:autoSpaceDE w:val="0"/>
        <w:autoSpaceDN w:val="0"/>
        <w:adjustRightInd w:val="0"/>
        <w:ind w:firstLine="720"/>
        <w:rPr>
          <w:rFonts w:cs="Times New Roman"/>
          <w:szCs w:val="24"/>
        </w:rPr>
      </w:pPr>
      <w:r w:rsidRPr="00A12B80">
        <w:rPr>
          <w:rFonts w:cs="Times New Roman"/>
          <w:szCs w:val="24"/>
        </w:rPr>
        <w:t xml:space="preserve">Personally appeared the above-named </w:t>
      </w:r>
      <w:r w:rsidR="00C150C6">
        <w:rPr>
          <w:rFonts w:cs="Times New Roman"/>
          <w:szCs w:val="24"/>
        </w:rPr>
        <w:t>Jon P. Jennings</w:t>
      </w:r>
      <w:r w:rsidRPr="00A12B80">
        <w:rPr>
          <w:rFonts w:cs="Times New Roman"/>
          <w:szCs w:val="24"/>
        </w:rPr>
        <w:t xml:space="preserve"> and gave oath that the foregoing</w:t>
      </w:r>
    </w:p>
    <w:p w:rsidR="00D24C2C" w:rsidRPr="00A12B80" w:rsidRDefault="00D24C2C" w:rsidP="00D24C2C">
      <w:pPr>
        <w:autoSpaceDE w:val="0"/>
        <w:autoSpaceDN w:val="0"/>
        <w:adjustRightInd w:val="0"/>
        <w:rPr>
          <w:rFonts w:cs="Times New Roman"/>
          <w:szCs w:val="24"/>
        </w:rPr>
      </w:pPr>
      <w:proofErr w:type="gramStart"/>
      <w:r w:rsidRPr="00A12B80">
        <w:rPr>
          <w:rFonts w:cs="Times New Roman"/>
          <w:szCs w:val="24"/>
        </w:rPr>
        <w:t>statements</w:t>
      </w:r>
      <w:proofErr w:type="gramEnd"/>
      <w:r w:rsidRPr="00A12B80">
        <w:rPr>
          <w:rFonts w:cs="Times New Roman"/>
          <w:szCs w:val="24"/>
        </w:rPr>
        <w:t xml:space="preserve"> made by him are true to the best of his knowledge, information and belief, and where</w:t>
      </w:r>
    </w:p>
    <w:p w:rsidR="00D24C2C" w:rsidRDefault="00D24C2C" w:rsidP="00D24C2C">
      <w:pPr>
        <w:autoSpaceDE w:val="0"/>
        <w:autoSpaceDN w:val="0"/>
        <w:adjustRightInd w:val="0"/>
        <w:rPr>
          <w:rFonts w:cs="Times New Roman"/>
          <w:szCs w:val="24"/>
        </w:rPr>
      </w:pPr>
      <w:proofErr w:type="gramStart"/>
      <w:r w:rsidRPr="00A12B80">
        <w:rPr>
          <w:rFonts w:cs="Times New Roman"/>
          <w:szCs w:val="24"/>
        </w:rPr>
        <w:t>based</w:t>
      </w:r>
      <w:proofErr w:type="gramEnd"/>
      <w:r w:rsidRPr="00A12B80">
        <w:rPr>
          <w:rFonts w:cs="Times New Roman"/>
          <w:szCs w:val="24"/>
        </w:rPr>
        <w:t xml:space="preserve"> upon information and belief, he believes the same to be true.</w:t>
      </w:r>
    </w:p>
    <w:p w:rsidR="00BD1C94" w:rsidRDefault="00BD1C94" w:rsidP="00D24C2C">
      <w:pPr>
        <w:autoSpaceDE w:val="0"/>
        <w:autoSpaceDN w:val="0"/>
        <w:adjustRightInd w:val="0"/>
        <w:rPr>
          <w:rFonts w:cs="Times New Roman"/>
          <w:szCs w:val="24"/>
        </w:rPr>
      </w:pPr>
    </w:p>
    <w:p w:rsidR="00BD1C94" w:rsidRDefault="00BD1C94" w:rsidP="00D24C2C">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Before me,</w:t>
      </w:r>
    </w:p>
    <w:p w:rsidR="00BD1C94" w:rsidRDefault="00BD1C94" w:rsidP="00D24C2C">
      <w:pPr>
        <w:autoSpaceDE w:val="0"/>
        <w:autoSpaceDN w:val="0"/>
        <w:adjustRightInd w:val="0"/>
        <w:rPr>
          <w:rFonts w:cs="Times New Roman"/>
          <w:szCs w:val="24"/>
        </w:rPr>
      </w:pPr>
    </w:p>
    <w:p w:rsidR="00BD1C94" w:rsidRDefault="00BD1C94" w:rsidP="00D24C2C">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___________________________</w:t>
      </w:r>
    </w:p>
    <w:p w:rsidR="00BD1C94" w:rsidRDefault="00BD1C94" w:rsidP="00D24C2C">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Notary Public/Attorney at Law</w:t>
      </w:r>
    </w:p>
    <w:p w:rsidR="00D24C2C" w:rsidRPr="00A12B80" w:rsidRDefault="00D24C2C" w:rsidP="00D24C2C">
      <w:pPr>
        <w:autoSpaceDE w:val="0"/>
        <w:autoSpaceDN w:val="0"/>
        <w:adjustRightInd w:val="0"/>
        <w:rPr>
          <w:rFonts w:cs="Times New Roman"/>
          <w:szCs w:val="24"/>
        </w:rPr>
      </w:pPr>
      <w:r w:rsidRPr="00A12B80">
        <w:rPr>
          <w:rFonts w:cs="Times New Roman"/>
          <w:szCs w:val="24"/>
        </w:rPr>
        <w:t>STATE OF MAINE</w:t>
      </w:r>
    </w:p>
    <w:p w:rsidR="00D24C2C" w:rsidRPr="00A12B80" w:rsidRDefault="00D24C2C" w:rsidP="00D24C2C">
      <w:pPr>
        <w:autoSpaceDE w:val="0"/>
        <w:autoSpaceDN w:val="0"/>
        <w:adjustRightInd w:val="0"/>
        <w:rPr>
          <w:rFonts w:cs="Times New Roman"/>
          <w:szCs w:val="24"/>
        </w:rPr>
      </w:pPr>
      <w:proofErr w:type="gramStart"/>
      <w:r w:rsidRPr="00A12B80">
        <w:rPr>
          <w:rFonts w:cs="Times New Roman"/>
          <w:szCs w:val="24"/>
        </w:rPr>
        <w:t>CUMBERLAND, ss.</w:t>
      </w:r>
      <w:proofErr w:type="gramEnd"/>
    </w:p>
    <w:p w:rsidR="00BD1C94" w:rsidRDefault="00BD1C94" w:rsidP="00D24C2C">
      <w:pPr>
        <w:autoSpaceDE w:val="0"/>
        <w:autoSpaceDN w:val="0"/>
        <w:adjustRightInd w:val="0"/>
        <w:rPr>
          <w:rFonts w:cs="Times New Roman"/>
          <w:szCs w:val="24"/>
        </w:rPr>
      </w:pPr>
    </w:p>
    <w:p w:rsidR="00D24C2C" w:rsidRDefault="00D24C2C" w:rsidP="00892900">
      <w:pPr>
        <w:autoSpaceDE w:val="0"/>
        <w:autoSpaceDN w:val="0"/>
        <w:adjustRightInd w:val="0"/>
        <w:ind w:firstLine="720"/>
        <w:rPr>
          <w:rFonts w:cs="Times New Roman"/>
          <w:szCs w:val="24"/>
        </w:rPr>
      </w:pPr>
      <w:r w:rsidRPr="00A12B80">
        <w:rPr>
          <w:rFonts w:cs="Times New Roman"/>
          <w:szCs w:val="24"/>
        </w:rPr>
        <w:t xml:space="preserve">Personally appeared the above-named </w:t>
      </w:r>
      <w:r w:rsidR="00BB3212" w:rsidRPr="005B1689">
        <w:rPr>
          <w:rFonts w:eastAsia="HiddenHorzOCR" w:cs="Times New Roman"/>
          <w:szCs w:val="24"/>
          <w:highlight w:val="yellow"/>
          <w:rPrChange w:id="13" w:author="HCD" w:date="2016-02-01T08:37:00Z">
            <w:rPr>
              <w:rFonts w:eastAsia="HiddenHorzOCR" w:cs="Times New Roman"/>
              <w:szCs w:val="24"/>
            </w:rPr>
          </w:rPrChange>
        </w:rPr>
        <w:t>Erin Cooperrider</w:t>
      </w:r>
      <w:r w:rsidR="00BB3212">
        <w:rPr>
          <w:rFonts w:eastAsia="HiddenHorzOCR" w:cs="Times New Roman"/>
          <w:szCs w:val="24"/>
        </w:rPr>
        <w:t xml:space="preserve"> </w:t>
      </w:r>
      <w:r w:rsidRPr="00DE5BB3">
        <w:rPr>
          <w:rFonts w:cs="Times New Roman"/>
          <w:szCs w:val="24"/>
        </w:rPr>
        <w:t xml:space="preserve">and </w:t>
      </w:r>
      <w:r w:rsidRPr="00A12B80">
        <w:rPr>
          <w:rFonts w:cs="Times New Roman"/>
          <w:szCs w:val="24"/>
        </w:rPr>
        <w:t>gave</w:t>
      </w:r>
      <w:r w:rsidR="00DE5BB3">
        <w:rPr>
          <w:rFonts w:cs="Times New Roman"/>
          <w:szCs w:val="24"/>
        </w:rPr>
        <w:t xml:space="preserve"> </w:t>
      </w:r>
      <w:r w:rsidRPr="00A12B80">
        <w:rPr>
          <w:rFonts w:cs="Times New Roman"/>
          <w:szCs w:val="24"/>
        </w:rPr>
        <w:t>oath that the foregoing statements made by h</w:t>
      </w:r>
      <w:r w:rsidR="00BB3212">
        <w:rPr>
          <w:rFonts w:cs="Times New Roman"/>
          <w:szCs w:val="24"/>
        </w:rPr>
        <w:t>er</w:t>
      </w:r>
      <w:r w:rsidR="00DE5BB3">
        <w:rPr>
          <w:rFonts w:cs="Times New Roman"/>
          <w:szCs w:val="24"/>
        </w:rPr>
        <w:t xml:space="preserve"> are true to the best </w:t>
      </w:r>
      <w:r w:rsidR="00892900">
        <w:rPr>
          <w:rFonts w:cs="Times New Roman"/>
          <w:szCs w:val="24"/>
        </w:rPr>
        <w:t>of h</w:t>
      </w:r>
      <w:r w:rsidR="00BB3212">
        <w:rPr>
          <w:rFonts w:cs="Times New Roman"/>
          <w:szCs w:val="24"/>
        </w:rPr>
        <w:t>er</w:t>
      </w:r>
      <w:r w:rsidR="00892900">
        <w:rPr>
          <w:rFonts w:cs="Times New Roman"/>
          <w:szCs w:val="24"/>
        </w:rPr>
        <w:t xml:space="preserve"> knowledge, </w:t>
      </w:r>
      <w:r w:rsidRPr="00A12B80">
        <w:rPr>
          <w:rFonts w:cs="Times New Roman"/>
          <w:szCs w:val="24"/>
        </w:rPr>
        <w:t>information and belief, and where based upon information and beli</w:t>
      </w:r>
      <w:r w:rsidR="007D795C">
        <w:rPr>
          <w:rFonts w:cs="Times New Roman"/>
          <w:szCs w:val="24"/>
        </w:rPr>
        <w:t xml:space="preserve">ef, </w:t>
      </w:r>
      <w:r w:rsidR="00BB3212">
        <w:rPr>
          <w:rFonts w:cs="Times New Roman"/>
          <w:szCs w:val="24"/>
        </w:rPr>
        <w:t>s</w:t>
      </w:r>
      <w:r w:rsidR="007D795C">
        <w:rPr>
          <w:rFonts w:cs="Times New Roman"/>
          <w:szCs w:val="24"/>
        </w:rPr>
        <w:t>he</w:t>
      </w:r>
      <w:r w:rsidR="00892900">
        <w:rPr>
          <w:rFonts w:cs="Times New Roman"/>
          <w:szCs w:val="24"/>
        </w:rPr>
        <w:t xml:space="preserve"> believes the same to </w:t>
      </w:r>
      <w:r w:rsidRPr="00A12B80">
        <w:rPr>
          <w:rFonts w:cs="Times New Roman"/>
          <w:szCs w:val="24"/>
        </w:rPr>
        <w:t>be true.</w:t>
      </w:r>
    </w:p>
    <w:p w:rsidR="00892900" w:rsidRDefault="00892900" w:rsidP="00892900">
      <w:pPr>
        <w:autoSpaceDE w:val="0"/>
        <w:autoSpaceDN w:val="0"/>
        <w:adjustRightInd w:val="0"/>
        <w:ind w:firstLine="720"/>
        <w:rPr>
          <w:rFonts w:cs="Times New Roman"/>
          <w:szCs w:val="24"/>
        </w:rPr>
      </w:pPr>
    </w:p>
    <w:p w:rsidR="00892900" w:rsidRDefault="00892900" w:rsidP="00892900">
      <w:pPr>
        <w:autoSpaceDE w:val="0"/>
        <w:autoSpaceDN w:val="0"/>
        <w:adjustRightInd w:val="0"/>
        <w:rPr>
          <w:rFonts w:cs="Times New Roman"/>
          <w:szCs w:val="24"/>
        </w:rPr>
      </w:pPr>
    </w:p>
    <w:p w:rsidR="00892900" w:rsidRDefault="00892900" w:rsidP="00892900">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Before me,</w:t>
      </w:r>
    </w:p>
    <w:p w:rsidR="00892900" w:rsidRDefault="00892900" w:rsidP="00892900">
      <w:pPr>
        <w:autoSpaceDE w:val="0"/>
        <w:autoSpaceDN w:val="0"/>
        <w:adjustRightInd w:val="0"/>
        <w:rPr>
          <w:rFonts w:cs="Times New Roman"/>
          <w:szCs w:val="24"/>
        </w:rPr>
      </w:pPr>
    </w:p>
    <w:p w:rsidR="00892900" w:rsidRDefault="00892900" w:rsidP="00892900">
      <w:pPr>
        <w:autoSpaceDE w:val="0"/>
        <w:autoSpaceDN w:val="0"/>
        <w:adjustRightInd w:val="0"/>
        <w:rPr>
          <w:rFonts w:cs="Times New Roman"/>
          <w:szCs w:val="24"/>
        </w:rPr>
      </w:pPr>
      <w:r>
        <w:rPr>
          <w:rFonts w:cs="Times New Roman"/>
          <w:szCs w:val="24"/>
        </w:rPr>
        <w:lastRenderedPageBreak/>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___________________________</w:t>
      </w:r>
    </w:p>
    <w:p w:rsidR="00892900" w:rsidRPr="00A12B80" w:rsidRDefault="00892900" w:rsidP="00892900">
      <w:pPr>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Notary Public/Attorney at Law</w:t>
      </w:r>
    </w:p>
    <w:p w:rsidR="00D24C2C" w:rsidRDefault="00D24C2C" w:rsidP="00D24C2C">
      <w:pPr>
        <w:autoSpaceDE w:val="0"/>
        <w:autoSpaceDN w:val="0"/>
        <w:adjustRightInd w:val="0"/>
        <w:rPr>
          <w:rFonts w:cs="Times New Roman"/>
          <w:szCs w:val="24"/>
        </w:rPr>
      </w:pPr>
    </w:p>
    <w:sectPr w:rsidR="00D24C2C" w:rsidSect="00341A89">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89" w:rsidRDefault="00341A89" w:rsidP="00E613C6">
      <w:r>
        <w:separator/>
      </w:r>
    </w:p>
  </w:endnote>
  <w:endnote w:type="continuationSeparator" w:id="0">
    <w:p w:rsidR="00341A89" w:rsidRDefault="00341A89" w:rsidP="00E6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710908"/>
      <w:docPartObj>
        <w:docPartGallery w:val="Page Numbers (Bottom of Page)"/>
        <w:docPartUnique/>
      </w:docPartObj>
    </w:sdtPr>
    <w:sdtEndPr/>
    <w:sdtContent>
      <w:p w:rsidR="00341A89" w:rsidRDefault="00A960BF">
        <w:pPr>
          <w:pStyle w:val="Footer"/>
          <w:jc w:val="center"/>
        </w:pPr>
        <w:r>
          <w:fldChar w:fldCharType="begin"/>
        </w:r>
        <w:r w:rsidR="00341A89">
          <w:instrText xml:space="preserve"> PAGE   \* MERGEFORMAT </w:instrText>
        </w:r>
        <w:r>
          <w:fldChar w:fldCharType="separate"/>
        </w:r>
        <w:r w:rsidR="005B1689">
          <w:rPr>
            <w:noProof/>
          </w:rPr>
          <w:t>1</w:t>
        </w:r>
        <w:r>
          <w:fldChar w:fldCharType="end"/>
        </w:r>
      </w:p>
    </w:sdtContent>
  </w:sdt>
  <w:p w:rsidR="00341A89" w:rsidRDefault="00341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89" w:rsidRDefault="00341A89" w:rsidP="00E613C6">
      <w:r>
        <w:separator/>
      </w:r>
    </w:p>
  </w:footnote>
  <w:footnote w:type="continuationSeparator" w:id="0">
    <w:p w:rsidR="00341A89" w:rsidRDefault="00341A89" w:rsidP="00E61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2C"/>
    <w:rsid w:val="00041F05"/>
    <w:rsid w:val="000D0773"/>
    <w:rsid w:val="00156A22"/>
    <w:rsid w:val="002158EC"/>
    <w:rsid w:val="002318A9"/>
    <w:rsid w:val="00241BFB"/>
    <w:rsid w:val="002C35EC"/>
    <w:rsid w:val="002C6693"/>
    <w:rsid w:val="00304C63"/>
    <w:rsid w:val="00341A89"/>
    <w:rsid w:val="003B77BB"/>
    <w:rsid w:val="00435A10"/>
    <w:rsid w:val="00470128"/>
    <w:rsid w:val="004A4563"/>
    <w:rsid w:val="005B1689"/>
    <w:rsid w:val="00645D94"/>
    <w:rsid w:val="00661ED9"/>
    <w:rsid w:val="0067577A"/>
    <w:rsid w:val="006D2789"/>
    <w:rsid w:val="006F06E2"/>
    <w:rsid w:val="007D795C"/>
    <w:rsid w:val="00855D2E"/>
    <w:rsid w:val="00875E31"/>
    <w:rsid w:val="00892900"/>
    <w:rsid w:val="008C0448"/>
    <w:rsid w:val="009A27FF"/>
    <w:rsid w:val="009C3B94"/>
    <w:rsid w:val="009F5379"/>
    <w:rsid w:val="00A06AC3"/>
    <w:rsid w:val="00A12B80"/>
    <w:rsid w:val="00A960BF"/>
    <w:rsid w:val="00B03676"/>
    <w:rsid w:val="00B87118"/>
    <w:rsid w:val="00B94846"/>
    <w:rsid w:val="00B948B5"/>
    <w:rsid w:val="00B96BEB"/>
    <w:rsid w:val="00BA51A2"/>
    <w:rsid w:val="00BB3212"/>
    <w:rsid w:val="00BD1C94"/>
    <w:rsid w:val="00C150C6"/>
    <w:rsid w:val="00C61B91"/>
    <w:rsid w:val="00C7631C"/>
    <w:rsid w:val="00D24C2C"/>
    <w:rsid w:val="00D472A2"/>
    <w:rsid w:val="00D63940"/>
    <w:rsid w:val="00DE5BB3"/>
    <w:rsid w:val="00E613C6"/>
    <w:rsid w:val="00EB1452"/>
    <w:rsid w:val="00ED23AF"/>
    <w:rsid w:val="00EF7591"/>
    <w:rsid w:val="00F610A8"/>
    <w:rsid w:val="00FA763F"/>
    <w:rsid w:val="00FD7F05"/>
    <w:rsid w:val="00FF4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6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D2E"/>
    <w:rPr>
      <w:rFonts w:ascii="Lucida Grande" w:hAnsi="Lucida Grande"/>
      <w:sz w:val="18"/>
      <w:szCs w:val="18"/>
    </w:rPr>
  </w:style>
  <w:style w:type="character" w:customStyle="1" w:styleId="BalloonTextChar">
    <w:name w:val="Balloon Text Char"/>
    <w:basedOn w:val="DefaultParagraphFont"/>
    <w:link w:val="BalloonText"/>
    <w:uiPriority w:val="99"/>
    <w:semiHidden/>
    <w:rsid w:val="00855D2E"/>
    <w:rPr>
      <w:rFonts w:ascii="Lucida Grande" w:hAnsi="Lucida Grande"/>
      <w:sz w:val="18"/>
      <w:szCs w:val="18"/>
    </w:rPr>
  </w:style>
  <w:style w:type="paragraph" w:styleId="Header">
    <w:name w:val="header"/>
    <w:basedOn w:val="Normal"/>
    <w:link w:val="HeaderChar"/>
    <w:uiPriority w:val="99"/>
    <w:semiHidden/>
    <w:unhideWhenUsed/>
    <w:rsid w:val="00E613C6"/>
    <w:pPr>
      <w:tabs>
        <w:tab w:val="center" w:pos="4680"/>
        <w:tab w:val="right" w:pos="9360"/>
      </w:tabs>
    </w:pPr>
  </w:style>
  <w:style w:type="character" w:customStyle="1" w:styleId="HeaderChar">
    <w:name w:val="Header Char"/>
    <w:basedOn w:val="DefaultParagraphFont"/>
    <w:link w:val="Header"/>
    <w:uiPriority w:val="99"/>
    <w:semiHidden/>
    <w:rsid w:val="00E613C6"/>
    <w:rPr>
      <w:rFonts w:ascii="Times New Roman" w:hAnsi="Times New Roman"/>
      <w:sz w:val="24"/>
    </w:rPr>
  </w:style>
  <w:style w:type="paragraph" w:styleId="Footer">
    <w:name w:val="footer"/>
    <w:basedOn w:val="Normal"/>
    <w:link w:val="FooterChar"/>
    <w:uiPriority w:val="99"/>
    <w:unhideWhenUsed/>
    <w:rsid w:val="00E613C6"/>
    <w:pPr>
      <w:tabs>
        <w:tab w:val="center" w:pos="4680"/>
        <w:tab w:val="right" w:pos="9360"/>
      </w:tabs>
    </w:pPr>
  </w:style>
  <w:style w:type="character" w:customStyle="1" w:styleId="FooterChar">
    <w:name w:val="Footer Char"/>
    <w:basedOn w:val="DefaultParagraphFont"/>
    <w:link w:val="Footer"/>
    <w:uiPriority w:val="99"/>
    <w:rsid w:val="00E613C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6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D2E"/>
    <w:rPr>
      <w:rFonts w:ascii="Lucida Grande" w:hAnsi="Lucida Grande"/>
      <w:sz w:val="18"/>
      <w:szCs w:val="18"/>
    </w:rPr>
  </w:style>
  <w:style w:type="character" w:customStyle="1" w:styleId="BalloonTextChar">
    <w:name w:val="Balloon Text Char"/>
    <w:basedOn w:val="DefaultParagraphFont"/>
    <w:link w:val="BalloonText"/>
    <w:uiPriority w:val="99"/>
    <w:semiHidden/>
    <w:rsid w:val="00855D2E"/>
    <w:rPr>
      <w:rFonts w:ascii="Lucida Grande" w:hAnsi="Lucida Grande"/>
      <w:sz w:val="18"/>
      <w:szCs w:val="18"/>
    </w:rPr>
  </w:style>
  <w:style w:type="paragraph" w:styleId="Header">
    <w:name w:val="header"/>
    <w:basedOn w:val="Normal"/>
    <w:link w:val="HeaderChar"/>
    <w:uiPriority w:val="99"/>
    <w:semiHidden/>
    <w:unhideWhenUsed/>
    <w:rsid w:val="00E613C6"/>
    <w:pPr>
      <w:tabs>
        <w:tab w:val="center" w:pos="4680"/>
        <w:tab w:val="right" w:pos="9360"/>
      </w:tabs>
    </w:pPr>
  </w:style>
  <w:style w:type="character" w:customStyle="1" w:styleId="HeaderChar">
    <w:name w:val="Header Char"/>
    <w:basedOn w:val="DefaultParagraphFont"/>
    <w:link w:val="Header"/>
    <w:uiPriority w:val="99"/>
    <w:semiHidden/>
    <w:rsid w:val="00E613C6"/>
    <w:rPr>
      <w:rFonts w:ascii="Times New Roman" w:hAnsi="Times New Roman"/>
      <w:sz w:val="24"/>
    </w:rPr>
  </w:style>
  <w:style w:type="paragraph" w:styleId="Footer">
    <w:name w:val="footer"/>
    <w:basedOn w:val="Normal"/>
    <w:link w:val="FooterChar"/>
    <w:uiPriority w:val="99"/>
    <w:unhideWhenUsed/>
    <w:rsid w:val="00E613C6"/>
    <w:pPr>
      <w:tabs>
        <w:tab w:val="center" w:pos="4680"/>
        <w:tab w:val="right" w:pos="9360"/>
      </w:tabs>
    </w:pPr>
  </w:style>
  <w:style w:type="character" w:customStyle="1" w:styleId="FooterChar">
    <w:name w:val="Footer Char"/>
    <w:basedOn w:val="DefaultParagraphFont"/>
    <w:link w:val="Footer"/>
    <w:uiPriority w:val="99"/>
    <w:rsid w:val="00E613C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HCD</cp:lastModifiedBy>
  <cp:revision>2</cp:revision>
  <cp:lastPrinted>2013-07-26T16:12:00Z</cp:lastPrinted>
  <dcterms:created xsi:type="dcterms:W3CDTF">2016-02-01T13:39:00Z</dcterms:created>
  <dcterms:modified xsi:type="dcterms:W3CDTF">2016-02-01T13:39:00Z</dcterms:modified>
</cp:coreProperties>
</file>